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22933" w:rsidRPr="00C76ED7" w:rsidRDefault="00E22933" w:rsidP="00857595">
      <w:pPr>
        <w:spacing w:after="0" w:line="240" w:lineRule="auto"/>
        <w:jc w:val="center"/>
        <w:rPr>
          <w:rFonts w:ascii="Times New Roman" w:hAnsi="Times New Roman"/>
          <w:sz w:val="28"/>
          <w:szCs w:val="28"/>
        </w:rPr>
      </w:pPr>
      <w:r w:rsidRPr="00C76ED7">
        <w:rPr>
          <w:rFonts w:ascii="Times New Roman" w:hAnsi="Times New Roman"/>
          <w:sz w:val="28"/>
          <w:szCs w:val="28"/>
        </w:rPr>
        <w:t xml:space="preserve">Муниципальное общеобразовательное учреждение Вольского муниципального района «Гимназия имени Героя Советского Союза В.В Талалихина </w:t>
      </w:r>
    </w:p>
    <w:p w:rsidR="00E22933" w:rsidRDefault="00E22933" w:rsidP="00DE4E39">
      <w:pPr>
        <w:spacing w:line="240" w:lineRule="auto"/>
        <w:jc w:val="center"/>
        <w:rPr>
          <w:rFonts w:ascii="Times New Roman" w:hAnsi="Times New Roman"/>
          <w:sz w:val="28"/>
          <w:szCs w:val="28"/>
        </w:rPr>
      </w:pPr>
      <w:r w:rsidRPr="00C76ED7">
        <w:rPr>
          <w:rFonts w:ascii="Times New Roman" w:hAnsi="Times New Roman"/>
          <w:sz w:val="28"/>
          <w:szCs w:val="28"/>
        </w:rPr>
        <w:t>г. Вольска Саратовской области»</w:t>
      </w:r>
    </w:p>
    <w:p w:rsidR="00E22933" w:rsidRPr="00C76ED7" w:rsidRDefault="00E22933" w:rsidP="00DE4E39">
      <w:pPr>
        <w:spacing w:line="240" w:lineRule="auto"/>
        <w:rPr>
          <w:rFonts w:ascii="Times New Roman" w:hAnsi="Times New Roman"/>
          <w:sz w:val="28"/>
          <w:szCs w:val="28"/>
        </w:rPr>
      </w:pPr>
      <w:r>
        <w:rPr>
          <w:rFonts w:ascii="Times New Roman" w:hAnsi="Times New Roman"/>
          <w:sz w:val="28"/>
          <w:szCs w:val="28"/>
        </w:rPr>
        <w:t xml:space="preserve">                                         </w:t>
      </w:r>
      <w:r w:rsidRPr="00C76ED7">
        <w:rPr>
          <w:rFonts w:ascii="Times New Roman" w:hAnsi="Times New Roman"/>
          <w:sz w:val="28"/>
          <w:szCs w:val="28"/>
        </w:rPr>
        <w:t xml:space="preserve">     Исследовательский проект</w:t>
      </w:r>
    </w:p>
    <w:p w:rsidR="00E22933" w:rsidRPr="00C76ED7" w:rsidRDefault="00E22933" w:rsidP="00413957">
      <w:pPr>
        <w:spacing w:after="0" w:line="240" w:lineRule="auto"/>
        <w:jc w:val="center"/>
        <w:rPr>
          <w:rFonts w:ascii="Times New Roman" w:hAnsi="Times New Roman"/>
          <w:sz w:val="28"/>
          <w:szCs w:val="28"/>
        </w:rPr>
      </w:pPr>
    </w:p>
    <w:p w:rsidR="00E22933" w:rsidRPr="00C76ED7" w:rsidRDefault="00E22933" w:rsidP="005517FE">
      <w:pPr>
        <w:spacing w:before="48" w:after="48" w:line="240" w:lineRule="auto"/>
        <w:jc w:val="center"/>
        <w:outlineLvl w:val="1"/>
        <w:rPr>
          <w:rFonts w:ascii="Times New Roman" w:hAnsi="Times New Roman"/>
          <w:sz w:val="28"/>
          <w:szCs w:val="28"/>
        </w:rPr>
      </w:pPr>
    </w:p>
    <w:p w:rsidR="00E22933" w:rsidRPr="00DE4E39" w:rsidRDefault="00E22933" w:rsidP="00D35143">
      <w:pPr>
        <w:spacing w:before="48" w:after="48" w:line="240" w:lineRule="auto"/>
        <w:outlineLvl w:val="1"/>
        <w:rPr>
          <w:rFonts w:ascii="Times New Roman" w:hAnsi="Times New Roman"/>
          <w:b/>
          <w:bCs/>
          <w:sz w:val="36"/>
          <w:szCs w:val="36"/>
          <w:lang w:eastAsia="ru-RU"/>
        </w:rPr>
      </w:pPr>
      <w:r w:rsidRPr="00DE4E39">
        <w:rPr>
          <w:rFonts w:ascii="Times New Roman" w:hAnsi="Times New Roman"/>
          <w:b/>
          <w:bCs/>
          <w:sz w:val="36"/>
          <w:szCs w:val="36"/>
          <w:lang w:eastAsia="ru-RU"/>
        </w:rPr>
        <w:t xml:space="preserve">                                     «Озеро Байкал»      </w:t>
      </w:r>
    </w:p>
    <w:p w:rsidR="00E22933" w:rsidRPr="00C76ED7" w:rsidRDefault="00E22933" w:rsidP="003813DF">
      <w:pPr>
        <w:spacing w:before="48" w:after="48" w:line="240" w:lineRule="auto"/>
        <w:outlineLvl w:val="1"/>
        <w:rPr>
          <w:rFonts w:ascii="Times New Roman" w:hAnsi="Times New Roman"/>
          <w:b/>
          <w:bCs/>
          <w:sz w:val="28"/>
          <w:szCs w:val="28"/>
          <w:lang w:eastAsia="ru-RU"/>
        </w:rPr>
      </w:pPr>
    </w:p>
    <w:p w:rsidR="00E22933" w:rsidRPr="00C76ED7" w:rsidRDefault="00E22933" w:rsidP="005517FE">
      <w:pPr>
        <w:spacing w:before="48" w:after="48" w:line="240" w:lineRule="auto"/>
        <w:jc w:val="center"/>
        <w:outlineLvl w:val="1"/>
        <w:rPr>
          <w:rFonts w:ascii="Times New Roman" w:hAnsi="Times New Roman"/>
          <w:b/>
          <w:bCs/>
          <w:sz w:val="28"/>
          <w:szCs w:val="28"/>
          <w:lang w:eastAsia="ru-RU"/>
        </w:rPr>
      </w:pPr>
    </w:p>
    <w:p w:rsidR="00E22933" w:rsidRPr="00C76ED7" w:rsidRDefault="00E22933" w:rsidP="005517FE">
      <w:pPr>
        <w:spacing w:before="48" w:after="48" w:line="240" w:lineRule="auto"/>
        <w:jc w:val="center"/>
        <w:outlineLvl w:val="1"/>
        <w:rPr>
          <w:rFonts w:ascii="Times New Roman" w:hAnsi="Times New Roman"/>
          <w:b/>
          <w:bCs/>
          <w:sz w:val="28"/>
          <w:szCs w:val="28"/>
          <w:lang w:eastAsia="ru-RU"/>
        </w:rPr>
      </w:pPr>
    </w:p>
    <w:p w:rsidR="00E22933" w:rsidRPr="00C76ED7" w:rsidRDefault="00E22933" w:rsidP="005517FE">
      <w:pPr>
        <w:spacing w:before="48" w:after="48" w:line="240" w:lineRule="auto"/>
        <w:jc w:val="center"/>
        <w:outlineLvl w:val="1"/>
        <w:rPr>
          <w:rFonts w:ascii="Times New Roman" w:hAnsi="Times New Roman"/>
          <w:b/>
          <w:bCs/>
          <w:sz w:val="28"/>
          <w:szCs w:val="28"/>
          <w:lang w:eastAsia="ru-RU"/>
        </w:rPr>
      </w:pPr>
    </w:p>
    <w:p w:rsidR="00E22933" w:rsidRPr="00C76ED7" w:rsidRDefault="00E22933" w:rsidP="005517FE">
      <w:pPr>
        <w:spacing w:before="48" w:after="48" w:line="240" w:lineRule="auto"/>
        <w:jc w:val="center"/>
        <w:outlineLvl w:val="1"/>
        <w:rPr>
          <w:rFonts w:ascii="Times New Roman" w:hAnsi="Times New Roman"/>
          <w:b/>
          <w:bCs/>
          <w:sz w:val="28"/>
          <w:szCs w:val="28"/>
          <w:lang w:eastAsia="ru-RU"/>
        </w:rPr>
      </w:pPr>
    </w:p>
    <w:p w:rsidR="00E22933" w:rsidRPr="00C76ED7" w:rsidRDefault="00E22933" w:rsidP="005517FE">
      <w:pPr>
        <w:spacing w:before="48" w:after="48" w:line="240" w:lineRule="auto"/>
        <w:jc w:val="center"/>
        <w:outlineLvl w:val="1"/>
        <w:rPr>
          <w:rFonts w:ascii="Times New Roman" w:hAnsi="Times New Roman"/>
          <w:b/>
          <w:bCs/>
          <w:sz w:val="28"/>
          <w:szCs w:val="28"/>
          <w:lang w:eastAsia="ru-RU"/>
        </w:rPr>
      </w:pPr>
    </w:p>
    <w:p w:rsidR="00E22933" w:rsidRPr="00C76ED7" w:rsidRDefault="00E22933" w:rsidP="005517FE">
      <w:pPr>
        <w:spacing w:before="48" w:after="48" w:line="240" w:lineRule="auto"/>
        <w:jc w:val="center"/>
        <w:outlineLvl w:val="1"/>
        <w:rPr>
          <w:rFonts w:ascii="Times New Roman" w:hAnsi="Times New Roman"/>
          <w:b/>
          <w:bCs/>
          <w:sz w:val="28"/>
          <w:szCs w:val="28"/>
          <w:lang w:eastAsia="ru-RU"/>
        </w:rPr>
      </w:pPr>
    </w:p>
    <w:p w:rsidR="00E22933" w:rsidRPr="00C76ED7" w:rsidRDefault="00E22933" w:rsidP="005517FE">
      <w:pPr>
        <w:spacing w:before="48" w:after="48" w:line="240" w:lineRule="auto"/>
        <w:jc w:val="center"/>
        <w:outlineLvl w:val="1"/>
        <w:rPr>
          <w:rFonts w:ascii="Times New Roman" w:hAnsi="Times New Roman"/>
          <w:b/>
          <w:bCs/>
          <w:sz w:val="28"/>
          <w:szCs w:val="28"/>
          <w:lang w:eastAsia="ru-RU"/>
        </w:rPr>
      </w:pPr>
    </w:p>
    <w:p w:rsidR="00E22933" w:rsidRPr="00C76ED7" w:rsidRDefault="00E22933" w:rsidP="005517FE">
      <w:pPr>
        <w:spacing w:before="48" w:after="48" w:line="240" w:lineRule="auto"/>
        <w:jc w:val="center"/>
        <w:outlineLvl w:val="1"/>
        <w:rPr>
          <w:rFonts w:ascii="Times New Roman" w:hAnsi="Times New Roman"/>
          <w:b/>
          <w:bCs/>
          <w:sz w:val="28"/>
          <w:szCs w:val="28"/>
          <w:lang w:eastAsia="ru-RU"/>
        </w:rPr>
      </w:pPr>
    </w:p>
    <w:p w:rsidR="00E22933" w:rsidRPr="00C76ED7" w:rsidRDefault="00E22933" w:rsidP="005517FE">
      <w:pPr>
        <w:spacing w:before="48" w:after="48" w:line="240" w:lineRule="auto"/>
        <w:jc w:val="center"/>
        <w:outlineLvl w:val="1"/>
        <w:rPr>
          <w:rFonts w:ascii="Times New Roman" w:hAnsi="Times New Roman"/>
          <w:b/>
          <w:bCs/>
          <w:sz w:val="28"/>
          <w:szCs w:val="28"/>
          <w:lang w:eastAsia="ru-RU"/>
        </w:rPr>
      </w:pPr>
    </w:p>
    <w:p w:rsidR="00E22933" w:rsidRPr="00C76ED7" w:rsidRDefault="00E22933" w:rsidP="005517FE">
      <w:pPr>
        <w:spacing w:before="48" w:after="48" w:line="240" w:lineRule="auto"/>
        <w:jc w:val="center"/>
        <w:outlineLvl w:val="1"/>
        <w:rPr>
          <w:rFonts w:ascii="Times New Roman" w:hAnsi="Times New Roman"/>
          <w:b/>
          <w:bCs/>
          <w:sz w:val="28"/>
          <w:szCs w:val="28"/>
          <w:lang w:eastAsia="ru-RU"/>
        </w:rPr>
      </w:pPr>
    </w:p>
    <w:p w:rsidR="00E22933" w:rsidRPr="00C76ED7" w:rsidRDefault="00E22933" w:rsidP="005517FE">
      <w:pPr>
        <w:spacing w:before="48" w:after="48" w:line="240" w:lineRule="auto"/>
        <w:jc w:val="center"/>
        <w:outlineLvl w:val="1"/>
        <w:rPr>
          <w:rFonts w:ascii="Times New Roman" w:hAnsi="Times New Roman"/>
          <w:b/>
          <w:bCs/>
          <w:sz w:val="28"/>
          <w:szCs w:val="28"/>
          <w:lang w:eastAsia="ru-RU"/>
        </w:rPr>
      </w:pPr>
    </w:p>
    <w:p w:rsidR="00E22933" w:rsidRPr="00C76ED7" w:rsidRDefault="00E22933" w:rsidP="005517FE">
      <w:pPr>
        <w:spacing w:before="48" w:after="48" w:line="240" w:lineRule="auto"/>
        <w:jc w:val="center"/>
        <w:outlineLvl w:val="1"/>
        <w:rPr>
          <w:rFonts w:ascii="Times New Roman" w:hAnsi="Times New Roman"/>
          <w:b/>
          <w:bCs/>
          <w:sz w:val="28"/>
          <w:szCs w:val="28"/>
          <w:lang w:eastAsia="ru-RU"/>
        </w:rPr>
      </w:pPr>
    </w:p>
    <w:p w:rsidR="00E22933" w:rsidRPr="00C76ED7" w:rsidRDefault="00E22933" w:rsidP="008941CB">
      <w:pPr>
        <w:spacing w:before="48" w:after="48" w:line="240" w:lineRule="auto"/>
        <w:jc w:val="right"/>
        <w:outlineLvl w:val="1"/>
        <w:rPr>
          <w:rFonts w:ascii="Times New Roman" w:hAnsi="Times New Roman"/>
          <w:b/>
          <w:bCs/>
          <w:sz w:val="28"/>
          <w:szCs w:val="28"/>
          <w:lang w:eastAsia="ru-RU"/>
        </w:rPr>
      </w:pPr>
      <w:r w:rsidRPr="00C76ED7">
        <w:rPr>
          <w:rFonts w:ascii="Times New Roman" w:hAnsi="Times New Roman"/>
          <w:b/>
          <w:bCs/>
          <w:sz w:val="28"/>
          <w:szCs w:val="28"/>
          <w:lang w:eastAsia="ru-RU"/>
        </w:rPr>
        <w:t xml:space="preserve">Автор: Мартинес Татьяна Андреевна, обучающаяся </w:t>
      </w:r>
    </w:p>
    <w:p w:rsidR="00E22933" w:rsidRPr="00C76ED7" w:rsidRDefault="00E22933" w:rsidP="00F6299E">
      <w:pPr>
        <w:spacing w:before="48" w:after="48" w:line="240" w:lineRule="auto"/>
        <w:outlineLvl w:val="1"/>
        <w:rPr>
          <w:rFonts w:ascii="Times New Roman" w:hAnsi="Times New Roman"/>
          <w:b/>
          <w:bCs/>
          <w:sz w:val="28"/>
          <w:szCs w:val="28"/>
          <w:lang w:eastAsia="ru-RU"/>
        </w:rPr>
      </w:pPr>
      <w:r w:rsidRPr="00C76ED7">
        <w:rPr>
          <w:rFonts w:ascii="Times New Roman" w:hAnsi="Times New Roman"/>
          <w:b/>
          <w:bCs/>
          <w:sz w:val="28"/>
          <w:szCs w:val="28"/>
          <w:lang w:eastAsia="ru-RU"/>
        </w:rPr>
        <w:t xml:space="preserve">                                                   7</w:t>
      </w:r>
      <w:r w:rsidRPr="00C76ED7">
        <w:rPr>
          <w:rFonts w:ascii="Times New Roman" w:hAnsi="Times New Roman"/>
          <w:b/>
          <w:bCs/>
          <w:sz w:val="28"/>
          <w:szCs w:val="28"/>
          <w:vertAlign w:val="superscript"/>
          <w:lang w:eastAsia="ru-RU"/>
        </w:rPr>
        <w:t>2</w:t>
      </w:r>
      <w:r w:rsidRPr="00C76ED7">
        <w:rPr>
          <w:rFonts w:ascii="Times New Roman" w:hAnsi="Times New Roman"/>
          <w:b/>
          <w:bCs/>
          <w:sz w:val="28"/>
          <w:szCs w:val="28"/>
          <w:lang w:eastAsia="ru-RU"/>
        </w:rPr>
        <w:t xml:space="preserve"> класса</w:t>
      </w:r>
    </w:p>
    <w:p w:rsidR="00E22933" w:rsidRPr="00C76ED7" w:rsidRDefault="00E22933" w:rsidP="00F6299E">
      <w:pPr>
        <w:spacing w:before="48" w:after="48" w:line="240" w:lineRule="auto"/>
        <w:outlineLvl w:val="1"/>
        <w:rPr>
          <w:rFonts w:ascii="Times New Roman" w:hAnsi="Times New Roman"/>
          <w:b/>
          <w:bCs/>
          <w:sz w:val="28"/>
          <w:szCs w:val="28"/>
          <w:lang w:eastAsia="ru-RU"/>
        </w:rPr>
      </w:pPr>
      <w:r w:rsidRPr="00C76ED7">
        <w:rPr>
          <w:rFonts w:ascii="Times New Roman" w:hAnsi="Times New Roman"/>
          <w:b/>
          <w:bCs/>
          <w:sz w:val="28"/>
          <w:szCs w:val="28"/>
          <w:lang w:eastAsia="ru-RU"/>
        </w:rPr>
        <w:t xml:space="preserve">                                                   </w:t>
      </w:r>
    </w:p>
    <w:p w:rsidR="00E22933" w:rsidRPr="00C76ED7" w:rsidRDefault="00E22933" w:rsidP="00F6299E">
      <w:pPr>
        <w:spacing w:before="48" w:after="48" w:line="240" w:lineRule="auto"/>
        <w:outlineLvl w:val="1"/>
        <w:rPr>
          <w:rFonts w:ascii="Times New Roman" w:hAnsi="Times New Roman"/>
          <w:b/>
          <w:bCs/>
          <w:sz w:val="28"/>
          <w:szCs w:val="28"/>
          <w:lang w:eastAsia="ru-RU"/>
        </w:rPr>
      </w:pPr>
      <w:r w:rsidRPr="00C76ED7">
        <w:rPr>
          <w:rFonts w:ascii="Times New Roman" w:hAnsi="Times New Roman"/>
          <w:b/>
          <w:bCs/>
          <w:sz w:val="28"/>
          <w:szCs w:val="28"/>
          <w:lang w:eastAsia="ru-RU"/>
        </w:rPr>
        <w:t xml:space="preserve">                                                   Руководитель: Зотова С.П., учитель географии</w:t>
      </w:r>
    </w:p>
    <w:p w:rsidR="00E22933" w:rsidRPr="00C76ED7" w:rsidRDefault="00E22933" w:rsidP="008941CB">
      <w:pPr>
        <w:spacing w:before="48" w:after="48" w:line="240" w:lineRule="auto"/>
        <w:jc w:val="right"/>
        <w:outlineLvl w:val="1"/>
        <w:rPr>
          <w:rFonts w:ascii="Times New Roman" w:hAnsi="Times New Roman"/>
          <w:b/>
          <w:bCs/>
          <w:sz w:val="28"/>
          <w:szCs w:val="28"/>
          <w:lang w:eastAsia="ru-RU"/>
        </w:rPr>
      </w:pPr>
    </w:p>
    <w:p w:rsidR="00E22933" w:rsidRPr="00C76ED7" w:rsidRDefault="00E22933" w:rsidP="008941CB">
      <w:pPr>
        <w:spacing w:before="48" w:after="48" w:line="240" w:lineRule="auto"/>
        <w:jc w:val="right"/>
        <w:outlineLvl w:val="1"/>
        <w:rPr>
          <w:rFonts w:ascii="Times New Roman" w:hAnsi="Times New Roman"/>
          <w:b/>
          <w:bCs/>
          <w:sz w:val="28"/>
          <w:szCs w:val="28"/>
          <w:lang w:eastAsia="ru-RU"/>
        </w:rPr>
      </w:pPr>
    </w:p>
    <w:p w:rsidR="00E22933" w:rsidRPr="00C76ED7" w:rsidRDefault="00E22933" w:rsidP="008941CB">
      <w:pPr>
        <w:spacing w:before="48" w:after="48" w:line="240" w:lineRule="auto"/>
        <w:jc w:val="right"/>
        <w:outlineLvl w:val="1"/>
        <w:rPr>
          <w:rFonts w:ascii="Times New Roman" w:hAnsi="Times New Roman"/>
          <w:b/>
          <w:bCs/>
          <w:sz w:val="28"/>
          <w:szCs w:val="28"/>
          <w:lang w:eastAsia="ru-RU"/>
        </w:rPr>
      </w:pPr>
    </w:p>
    <w:p w:rsidR="00E22933" w:rsidRPr="00C76ED7" w:rsidRDefault="00E22933" w:rsidP="008941CB">
      <w:pPr>
        <w:spacing w:before="48" w:after="48" w:line="240" w:lineRule="auto"/>
        <w:jc w:val="right"/>
        <w:outlineLvl w:val="1"/>
        <w:rPr>
          <w:rFonts w:ascii="Times New Roman" w:hAnsi="Times New Roman"/>
          <w:b/>
          <w:bCs/>
          <w:sz w:val="28"/>
          <w:szCs w:val="28"/>
          <w:lang w:eastAsia="ru-RU"/>
        </w:rPr>
      </w:pPr>
    </w:p>
    <w:p w:rsidR="00E22933" w:rsidRPr="00C76ED7" w:rsidRDefault="00E22933" w:rsidP="008941CB">
      <w:pPr>
        <w:spacing w:before="48" w:after="48" w:line="240" w:lineRule="auto"/>
        <w:jc w:val="right"/>
        <w:outlineLvl w:val="1"/>
        <w:rPr>
          <w:rFonts w:ascii="Times New Roman" w:hAnsi="Times New Roman"/>
          <w:b/>
          <w:bCs/>
          <w:sz w:val="28"/>
          <w:szCs w:val="28"/>
          <w:lang w:eastAsia="ru-RU"/>
        </w:rPr>
      </w:pPr>
    </w:p>
    <w:p w:rsidR="00E22933" w:rsidRPr="00C76ED7" w:rsidRDefault="00E22933" w:rsidP="008941CB">
      <w:pPr>
        <w:spacing w:before="48" w:after="48" w:line="240" w:lineRule="auto"/>
        <w:jc w:val="right"/>
        <w:outlineLvl w:val="1"/>
        <w:rPr>
          <w:rFonts w:ascii="Times New Roman" w:hAnsi="Times New Roman"/>
          <w:b/>
          <w:bCs/>
          <w:sz w:val="28"/>
          <w:szCs w:val="28"/>
          <w:lang w:eastAsia="ru-RU"/>
        </w:rPr>
      </w:pPr>
    </w:p>
    <w:p w:rsidR="00E22933" w:rsidRPr="00C76ED7" w:rsidRDefault="00E22933" w:rsidP="008941CB">
      <w:pPr>
        <w:spacing w:before="48" w:after="48" w:line="240" w:lineRule="auto"/>
        <w:jc w:val="right"/>
        <w:outlineLvl w:val="1"/>
        <w:rPr>
          <w:rFonts w:ascii="Times New Roman" w:hAnsi="Times New Roman"/>
          <w:b/>
          <w:bCs/>
          <w:sz w:val="28"/>
          <w:szCs w:val="28"/>
          <w:lang w:eastAsia="ru-RU"/>
        </w:rPr>
      </w:pPr>
    </w:p>
    <w:p w:rsidR="00E22933" w:rsidRPr="00C76ED7" w:rsidRDefault="00E22933" w:rsidP="008941CB">
      <w:pPr>
        <w:spacing w:before="48" w:after="48" w:line="240" w:lineRule="auto"/>
        <w:jc w:val="right"/>
        <w:outlineLvl w:val="1"/>
        <w:rPr>
          <w:rFonts w:ascii="Times New Roman" w:hAnsi="Times New Roman"/>
          <w:b/>
          <w:bCs/>
          <w:sz w:val="28"/>
          <w:szCs w:val="28"/>
          <w:lang w:eastAsia="ru-RU"/>
        </w:rPr>
      </w:pPr>
    </w:p>
    <w:p w:rsidR="00E22933" w:rsidRPr="00C76ED7" w:rsidRDefault="00E22933" w:rsidP="008941CB">
      <w:pPr>
        <w:spacing w:before="48" w:after="48" w:line="240" w:lineRule="auto"/>
        <w:jc w:val="right"/>
        <w:outlineLvl w:val="1"/>
        <w:rPr>
          <w:rFonts w:ascii="Times New Roman" w:hAnsi="Times New Roman"/>
          <w:b/>
          <w:bCs/>
          <w:sz w:val="28"/>
          <w:szCs w:val="28"/>
          <w:lang w:eastAsia="ru-RU"/>
        </w:rPr>
      </w:pPr>
    </w:p>
    <w:p w:rsidR="00E22933" w:rsidRPr="00C76ED7" w:rsidRDefault="00E22933" w:rsidP="008941CB">
      <w:pPr>
        <w:spacing w:before="48" w:after="48" w:line="240" w:lineRule="auto"/>
        <w:jc w:val="right"/>
        <w:outlineLvl w:val="1"/>
        <w:rPr>
          <w:rFonts w:ascii="Times New Roman" w:hAnsi="Times New Roman"/>
          <w:b/>
          <w:bCs/>
          <w:sz w:val="28"/>
          <w:szCs w:val="28"/>
          <w:lang w:eastAsia="ru-RU"/>
        </w:rPr>
      </w:pPr>
    </w:p>
    <w:p w:rsidR="00E22933" w:rsidRPr="00C76ED7" w:rsidRDefault="00E22933" w:rsidP="00A65809">
      <w:pPr>
        <w:spacing w:before="48" w:after="48" w:line="240" w:lineRule="auto"/>
        <w:outlineLvl w:val="1"/>
        <w:rPr>
          <w:rFonts w:ascii="Times New Roman" w:hAnsi="Times New Roman"/>
          <w:b/>
          <w:bCs/>
          <w:sz w:val="28"/>
          <w:szCs w:val="28"/>
          <w:lang w:eastAsia="ru-RU"/>
        </w:rPr>
      </w:pPr>
    </w:p>
    <w:p w:rsidR="00E22933" w:rsidRPr="00C76ED7" w:rsidRDefault="00E22933" w:rsidP="00F6299E">
      <w:pPr>
        <w:spacing w:before="48" w:after="48" w:line="240" w:lineRule="auto"/>
        <w:jc w:val="center"/>
        <w:outlineLvl w:val="1"/>
        <w:rPr>
          <w:rFonts w:ascii="Times New Roman" w:hAnsi="Times New Roman"/>
          <w:b/>
          <w:bCs/>
          <w:sz w:val="28"/>
          <w:szCs w:val="28"/>
          <w:lang w:eastAsia="ru-RU"/>
        </w:rPr>
      </w:pPr>
    </w:p>
    <w:p w:rsidR="00E22933" w:rsidRPr="00C76ED7" w:rsidRDefault="00E22933" w:rsidP="00F6299E">
      <w:pPr>
        <w:spacing w:before="48" w:after="48" w:line="240" w:lineRule="auto"/>
        <w:jc w:val="center"/>
        <w:outlineLvl w:val="1"/>
        <w:rPr>
          <w:rFonts w:ascii="Times New Roman" w:hAnsi="Times New Roman"/>
          <w:b/>
          <w:bCs/>
          <w:sz w:val="28"/>
          <w:szCs w:val="28"/>
          <w:lang w:eastAsia="ru-RU"/>
        </w:rPr>
      </w:pPr>
      <w:r w:rsidRPr="00C76ED7">
        <w:rPr>
          <w:rFonts w:ascii="Times New Roman" w:hAnsi="Times New Roman"/>
          <w:b/>
          <w:bCs/>
          <w:sz w:val="28"/>
          <w:szCs w:val="28"/>
          <w:lang w:eastAsia="ru-RU"/>
        </w:rPr>
        <w:t>Вольск</w:t>
      </w:r>
    </w:p>
    <w:p w:rsidR="00E22933" w:rsidRPr="00C76ED7" w:rsidRDefault="00E22933" w:rsidP="00FE3876">
      <w:pPr>
        <w:spacing w:before="48" w:after="48" w:line="360" w:lineRule="auto"/>
        <w:outlineLvl w:val="1"/>
        <w:rPr>
          <w:rFonts w:ascii="Times New Roman" w:hAnsi="Times New Roman"/>
          <w:b/>
          <w:bCs/>
          <w:sz w:val="28"/>
          <w:szCs w:val="28"/>
          <w:lang w:eastAsia="ru-RU"/>
        </w:rPr>
      </w:pPr>
      <w:r w:rsidRPr="00C76ED7">
        <w:rPr>
          <w:rFonts w:ascii="Times New Roman" w:hAnsi="Times New Roman"/>
          <w:b/>
          <w:bCs/>
          <w:sz w:val="28"/>
          <w:szCs w:val="28"/>
          <w:lang w:eastAsia="ru-RU"/>
        </w:rPr>
        <w:t xml:space="preserve">                                                                     2023</w:t>
      </w:r>
    </w:p>
    <w:p w:rsidR="00E22933" w:rsidRPr="00C76ED7" w:rsidRDefault="00E22933" w:rsidP="00FE3876">
      <w:pPr>
        <w:spacing w:before="48" w:after="48" w:line="360" w:lineRule="auto"/>
        <w:outlineLvl w:val="1"/>
        <w:rPr>
          <w:rFonts w:ascii="Times New Roman" w:hAnsi="Times New Roman"/>
          <w:b/>
          <w:bCs/>
          <w:sz w:val="28"/>
          <w:szCs w:val="28"/>
          <w:lang w:eastAsia="ru-RU"/>
        </w:rPr>
      </w:pPr>
    </w:p>
    <w:p w:rsidR="00E22933" w:rsidRPr="00C76ED7" w:rsidRDefault="00E22933" w:rsidP="00FE3876">
      <w:pPr>
        <w:spacing w:before="48" w:after="48" w:line="360" w:lineRule="auto"/>
        <w:outlineLvl w:val="1"/>
        <w:rPr>
          <w:rFonts w:ascii="Times New Roman" w:hAnsi="Times New Roman"/>
          <w:b/>
          <w:bCs/>
          <w:sz w:val="28"/>
          <w:szCs w:val="28"/>
          <w:lang w:eastAsia="ru-RU"/>
        </w:rPr>
      </w:pPr>
    </w:p>
    <w:p w:rsidR="00E22933" w:rsidRPr="00C76ED7" w:rsidRDefault="00E22933" w:rsidP="00FE3876">
      <w:pPr>
        <w:spacing w:before="48" w:after="48" w:line="360" w:lineRule="auto"/>
        <w:outlineLvl w:val="1"/>
        <w:rPr>
          <w:rFonts w:ascii="Times New Roman" w:hAnsi="Times New Roman"/>
          <w:b/>
          <w:bCs/>
          <w:sz w:val="28"/>
          <w:szCs w:val="28"/>
          <w:lang w:eastAsia="ru-RU"/>
        </w:rPr>
      </w:pPr>
    </w:p>
    <w:p w:rsidR="00E22933" w:rsidRPr="00C76ED7" w:rsidRDefault="00E22933" w:rsidP="00FE3876">
      <w:pPr>
        <w:spacing w:before="48" w:after="48" w:line="360" w:lineRule="auto"/>
        <w:outlineLvl w:val="1"/>
        <w:rPr>
          <w:rFonts w:ascii="Times New Roman" w:hAnsi="Times New Roman"/>
          <w:b/>
          <w:bCs/>
          <w:sz w:val="28"/>
          <w:szCs w:val="28"/>
          <w:lang w:eastAsia="ru-RU"/>
        </w:rPr>
      </w:pPr>
    </w:p>
    <w:p w:rsidR="00E22933" w:rsidRPr="00C76ED7" w:rsidRDefault="00E22933" w:rsidP="00FE3876">
      <w:pPr>
        <w:spacing w:before="48" w:after="48" w:line="360" w:lineRule="auto"/>
        <w:outlineLvl w:val="1"/>
        <w:rPr>
          <w:rFonts w:ascii="Times New Roman" w:hAnsi="Times New Roman"/>
          <w:b/>
          <w:bCs/>
          <w:sz w:val="28"/>
          <w:szCs w:val="28"/>
          <w:lang w:eastAsia="ru-RU"/>
        </w:rPr>
      </w:pPr>
      <w:r w:rsidRPr="00C76ED7">
        <w:rPr>
          <w:rFonts w:ascii="Times New Roman" w:hAnsi="Times New Roman"/>
          <w:b/>
          <w:bCs/>
          <w:sz w:val="28"/>
          <w:szCs w:val="28"/>
          <w:lang w:eastAsia="ru-RU"/>
        </w:rPr>
        <w:t>Содержание</w:t>
      </w:r>
    </w:p>
    <w:p w:rsidR="00E22933" w:rsidRPr="00C76ED7" w:rsidRDefault="00E22933" w:rsidP="00FE3876">
      <w:pPr>
        <w:spacing w:before="48" w:after="48" w:line="360" w:lineRule="auto"/>
        <w:outlineLvl w:val="1"/>
        <w:rPr>
          <w:rFonts w:ascii="Times New Roman" w:hAnsi="Times New Roman"/>
          <w:bCs/>
          <w:sz w:val="28"/>
          <w:szCs w:val="28"/>
          <w:lang w:eastAsia="ru-RU"/>
        </w:rPr>
      </w:pPr>
      <w:r w:rsidRPr="00C76ED7">
        <w:rPr>
          <w:rFonts w:ascii="Times New Roman" w:hAnsi="Times New Roman"/>
          <w:bCs/>
          <w:sz w:val="28"/>
          <w:szCs w:val="28"/>
          <w:lang w:eastAsia="ru-RU"/>
        </w:rPr>
        <w:t>Введение……………………………………………………………………………………….3</w:t>
      </w:r>
    </w:p>
    <w:p w:rsidR="00E22933" w:rsidRPr="00C76ED7" w:rsidRDefault="00E22933" w:rsidP="00FE3876">
      <w:pPr>
        <w:spacing w:before="48" w:after="48" w:line="360" w:lineRule="auto"/>
        <w:outlineLvl w:val="1"/>
        <w:rPr>
          <w:rFonts w:ascii="Times New Roman" w:hAnsi="Times New Roman"/>
          <w:bCs/>
          <w:sz w:val="28"/>
          <w:szCs w:val="28"/>
          <w:lang w:eastAsia="ru-RU"/>
        </w:rPr>
      </w:pPr>
      <w:r w:rsidRPr="00C76ED7">
        <w:rPr>
          <w:rFonts w:ascii="Times New Roman" w:hAnsi="Times New Roman"/>
          <w:bCs/>
          <w:sz w:val="28"/>
          <w:szCs w:val="28"/>
          <w:lang w:eastAsia="ru-RU"/>
        </w:rPr>
        <w:t>1. Подготовка к исследованию (например)…………………………………………….5</w:t>
      </w:r>
    </w:p>
    <w:p w:rsidR="00E22933" w:rsidRPr="00C76ED7" w:rsidRDefault="00E22933" w:rsidP="006B6FA5">
      <w:pPr>
        <w:numPr>
          <w:ilvl w:val="1"/>
          <w:numId w:val="17"/>
        </w:numPr>
        <w:spacing w:before="48" w:after="48" w:line="360" w:lineRule="auto"/>
        <w:jc w:val="both"/>
        <w:outlineLvl w:val="1"/>
        <w:rPr>
          <w:rFonts w:ascii="Times New Roman" w:hAnsi="Times New Roman"/>
          <w:bCs/>
          <w:sz w:val="28"/>
          <w:szCs w:val="28"/>
          <w:lang w:eastAsia="ru-RU"/>
        </w:rPr>
      </w:pPr>
      <w:r w:rsidRPr="00C76ED7">
        <w:rPr>
          <w:rFonts w:ascii="Times New Roman" w:hAnsi="Times New Roman"/>
          <w:bCs/>
          <w:sz w:val="28"/>
          <w:szCs w:val="28"/>
          <w:lang w:eastAsia="ru-RU"/>
        </w:rPr>
        <w:t>Исторические сведения………………………………………………………5</w:t>
      </w:r>
    </w:p>
    <w:p w:rsidR="00E22933" w:rsidRPr="00C76ED7" w:rsidRDefault="00E22933" w:rsidP="006B6FA5">
      <w:pPr>
        <w:numPr>
          <w:ilvl w:val="1"/>
          <w:numId w:val="17"/>
        </w:numPr>
        <w:spacing w:before="48" w:after="48" w:line="360" w:lineRule="auto"/>
        <w:jc w:val="both"/>
        <w:outlineLvl w:val="1"/>
        <w:rPr>
          <w:rFonts w:ascii="Times New Roman" w:hAnsi="Times New Roman"/>
          <w:bCs/>
          <w:sz w:val="28"/>
          <w:szCs w:val="28"/>
          <w:lang w:eastAsia="ru-RU"/>
        </w:rPr>
      </w:pPr>
      <w:r w:rsidRPr="00C76ED7">
        <w:rPr>
          <w:rFonts w:ascii="Times New Roman" w:hAnsi="Times New Roman"/>
          <w:bCs/>
          <w:sz w:val="28"/>
          <w:szCs w:val="28"/>
          <w:lang w:eastAsia="ru-RU"/>
        </w:rPr>
        <w:t>Сбор информации…………………………………………………………7</w:t>
      </w:r>
    </w:p>
    <w:p w:rsidR="00E22933" w:rsidRPr="00C76ED7" w:rsidRDefault="00E22933" w:rsidP="006B6FA5">
      <w:pPr>
        <w:numPr>
          <w:ilvl w:val="1"/>
          <w:numId w:val="17"/>
        </w:numPr>
        <w:spacing w:before="48" w:after="48" w:line="360" w:lineRule="auto"/>
        <w:jc w:val="both"/>
        <w:outlineLvl w:val="1"/>
        <w:rPr>
          <w:rFonts w:ascii="Times New Roman" w:hAnsi="Times New Roman"/>
          <w:bCs/>
          <w:sz w:val="28"/>
          <w:szCs w:val="28"/>
          <w:lang w:eastAsia="ru-RU"/>
        </w:rPr>
      </w:pPr>
      <w:r w:rsidRPr="00C76ED7">
        <w:rPr>
          <w:rFonts w:ascii="Times New Roman" w:hAnsi="Times New Roman"/>
          <w:bCs/>
          <w:sz w:val="28"/>
          <w:szCs w:val="28"/>
          <w:lang w:eastAsia="ru-RU"/>
        </w:rPr>
        <w:t>Проведение анкетирования……………………………………………………8</w:t>
      </w:r>
    </w:p>
    <w:p w:rsidR="00E22933" w:rsidRPr="00C76ED7" w:rsidRDefault="00E22933" w:rsidP="006B6FA5">
      <w:pPr>
        <w:numPr>
          <w:ilvl w:val="1"/>
          <w:numId w:val="17"/>
        </w:numPr>
        <w:spacing w:before="48" w:after="48" w:line="360" w:lineRule="auto"/>
        <w:jc w:val="both"/>
        <w:outlineLvl w:val="1"/>
        <w:rPr>
          <w:rFonts w:ascii="Times New Roman" w:hAnsi="Times New Roman"/>
          <w:bCs/>
          <w:sz w:val="28"/>
          <w:szCs w:val="28"/>
          <w:lang w:eastAsia="ru-RU"/>
        </w:rPr>
      </w:pPr>
      <w:r w:rsidRPr="00C76ED7">
        <w:rPr>
          <w:rFonts w:ascii="Times New Roman" w:hAnsi="Times New Roman"/>
          <w:bCs/>
          <w:sz w:val="28"/>
          <w:szCs w:val="28"/>
          <w:lang w:eastAsia="ru-RU"/>
        </w:rPr>
        <w:t>Техника безопасности………………………………………………………..9</w:t>
      </w:r>
    </w:p>
    <w:p w:rsidR="00E22933" w:rsidRPr="00C76ED7" w:rsidRDefault="00E22933" w:rsidP="006B6FA5">
      <w:pPr>
        <w:spacing w:before="48" w:after="48" w:line="360" w:lineRule="auto"/>
        <w:ind w:left="636"/>
        <w:outlineLvl w:val="1"/>
        <w:rPr>
          <w:rFonts w:ascii="Times New Roman" w:hAnsi="Times New Roman"/>
          <w:bCs/>
          <w:sz w:val="28"/>
          <w:szCs w:val="28"/>
          <w:lang w:eastAsia="ru-RU"/>
        </w:rPr>
      </w:pPr>
      <w:r w:rsidRPr="00C76ED7">
        <w:rPr>
          <w:rFonts w:ascii="Times New Roman" w:hAnsi="Times New Roman"/>
          <w:bCs/>
          <w:sz w:val="28"/>
          <w:szCs w:val="28"/>
          <w:lang w:eastAsia="ru-RU"/>
        </w:rPr>
        <w:t>(Правила техники безопасности описываются при необходимости)</w:t>
      </w:r>
    </w:p>
    <w:p w:rsidR="00E22933" w:rsidRPr="00C76ED7" w:rsidRDefault="00E22933" w:rsidP="006B6FA5">
      <w:pPr>
        <w:spacing w:before="48" w:after="48" w:line="360" w:lineRule="auto"/>
        <w:outlineLvl w:val="1"/>
        <w:rPr>
          <w:rFonts w:ascii="Times New Roman" w:hAnsi="Times New Roman"/>
          <w:bCs/>
          <w:sz w:val="28"/>
          <w:szCs w:val="28"/>
          <w:lang w:eastAsia="ru-RU"/>
        </w:rPr>
      </w:pPr>
      <w:r w:rsidRPr="00C76ED7">
        <w:rPr>
          <w:rFonts w:ascii="Times New Roman" w:hAnsi="Times New Roman"/>
          <w:bCs/>
          <w:sz w:val="28"/>
          <w:szCs w:val="28"/>
          <w:lang w:eastAsia="ru-RU"/>
        </w:rPr>
        <w:t>2. Проведение исследования (например)………………………………………...10</w:t>
      </w:r>
    </w:p>
    <w:p w:rsidR="00E22933" w:rsidRPr="00C76ED7" w:rsidRDefault="00E22933" w:rsidP="006B6FA5">
      <w:pPr>
        <w:spacing w:before="48" w:after="48" w:line="360" w:lineRule="auto"/>
        <w:outlineLvl w:val="1"/>
        <w:rPr>
          <w:rFonts w:ascii="Times New Roman" w:hAnsi="Times New Roman"/>
          <w:bCs/>
          <w:sz w:val="28"/>
          <w:szCs w:val="28"/>
          <w:lang w:eastAsia="ru-RU"/>
        </w:rPr>
      </w:pPr>
      <w:r w:rsidRPr="00C76ED7">
        <w:rPr>
          <w:rFonts w:ascii="Times New Roman" w:hAnsi="Times New Roman"/>
          <w:bCs/>
          <w:sz w:val="28"/>
          <w:szCs w:val="28"/>
          <w:lang w:eastAsia="ru-RU"/>
        </w:rPr>
        <w:t>2.1 Первый этап исследования………………………..…………………………10</w:t>
      </w:r>
    </w:p>
    <w:p w:rsidR="00E22933" w:rsidRPr="00C76ED7" w:rsidRDefault="00E22933" w:rsidP="006B6FA5">
      <w:pPr>
        <w:spacing w:before="48" w:after="48" w:line="360" w:lineRule="auto"/>
        <w:outlineLvl w:val="1"/>
        <w:rPr>
          <w:rFonts w:ascii="Times New Roman" w:hAnsi="Times New Roman"/>
          <w:bCs/>
          <w:sz w:val="28"/>
          <w:szCs w:val="28"/>
          <w:lang w:eastAsia="ru-RU"/>
        </w:rPr>
      </w:pPr>
      <w:r w:rsidRPr="00C76ED7">
        <w:rPr>
          <w:rFonts w:ascii="Times New Roman" w:hAnsi="Times New Roman"/>
          <w:bCs/>
          <w:sz w:val="28"/>
          <w:szCs w:val="28"/>
          <w:lang w:eastAsia="ru-RU"/>
        </w:rPr>
        <w:t>2.2 Второй этап исследования……………………………………………..……11</w:t>
      </w:r>
    </w:p>
    <w:p w:rsidR="00E22933" w:rsidRPr="00C76ED7" w:rsidRDefault="00E22933" w:rsidP="006B6FA5">
      <w:pPr>
        <w:spacing w:before="48" w:after="48" w:line="360" w:lineRule="auto"/>
        <w:outlineLvl w:val="1"/>
        <w:rPr>
          <w:rFonts w:ascii="Times New Roman" w:hAnsi="Times New Roman"/>
          <w:bCs/>
          <w:sz w:val="28"/>
          <w:szCs w:val="28"/>
          <w:lang w:eastAsia="ru-RU"/>
        </w:rPr>
      </w:pPr>
      <w:r w:rsidRPr="00C76ED7">
        <w:rPr>
          <w:rFonts w:ascii="Times New Roman" w:hAnsi="Times New Roman"/>
          <w:bCs/>
          <w:sz w:val="28"/>
          <w:szCs w:val="28"/>
          <w:lang w:eastAsia="ru-RU"/>
        </w:rPr>
        <w:t>2.3 Заключительный этап исследования…………….…………………..………12</w:t>
      </w:r>
    </w:p>
    <w:p w:rsidR="00E22933" w:rsidRPr="00C76ED7" w:rsidRDefault="00E22933" w:rsidP="006B6FA5">
      <w:pPr>
        <w:spacing w:before="48" w:after="48" w:line="360" w:lineRule="auto"/>
        <w:outlineLvl w:val="1"/>
        <w:rPr>
          <w:rFonts w:ascii="Times New Roman" w:hAnsi="Times New Roman"/>
          <w:b/>
          <w:bCs/>
          <w:sz w:val="28"/>
          <w:szCs w:val="28"/>
          <w:lang w:eastAsia="ru-RU"/>
        </w:rPr>
      </w:pPr>
      <w:r w:rsidRPr="00C76ED7">
        <w:rPr>
          <w:rFonts w:ascii="Times New Roman" w:hAnsi="Times New Roman"/>
          <w:b/>
          <w:bCs/>
          <w:sz w:val="28"/>
          <w:szCs w:val="28"/>
          <w:lang w:eastAsia="ru-RU"/>
        </w:rPr>
        <w:t>Заключение</w:t>
      </w:r>
    </w:p>
    <w:p w:rsidR="00E22933" w:rsidRPr="00C76ED7" w:rsidRDefault="00E22933" w:rsidP="006B6FA5">
      <w:pPr>
        <w:spacing w:before="48" w:after="48" w:line="360" w:lineRule="auto"/>
        <w:outlineLvl w:val="1"/>
        <w:rPr>
          <w:rFonts w:ascii="Times New Roman" w:hAnsi="Times New Roman"/>
          <w:bCs/>
          <w:sz w:val="28"/>
          <w:szCs w:val="28"/>
          <w:lang w:eastAsia="ru-RU"/>
        </w:rPr>
      </w:pPr>
      <w:r w:rsidRPr="00C76ED7">
        <w:rPr>
          <w:rFonts w:ascii="Times New Roman" w:hAnsi="Times New Roman"/>
          <w:bCs/>
          <w:sz w:val="28"/>
          <w:szCs w:val="28"/>
          <w:lang w:eastAsia="ru-RU"/>
        </w:rPr>
        <w:t>(Итоги исследовательской работы)</w:t>
      </w:r>
    </w:p>
    <w:p w:rsidR="00E22933" w:rsidRPr="00C76ED7" w:rsidRDefault="00E22933" w:rsidP="006B6FA5">
      <w:pPr>
        <w:spacing w:before="48" w:after="48" w:line="360" w:lineRule="auto"/>
        <w:outlineLvl w:val="1"/>
        <w:rPr>
          <w:rFonts w:ascii="Times New Roman" w:hAnsi="Times New Roman"/>
          <w:bCs/>
          <w:sz w:val="28"/>
          <w:szCs w:val="28"/>
          <w:lang w:eastAsia="ru-RU"/>
        </w:rPr>
      </w:pPr>
      <w:r w:rsidRPr="00C76ED7">
        <w:rPr>
          <w:rFonts w:ascii="Times New Roman" w:hAnsi="Times New Roman"/>
          <w:bCs/>
          <w:sz w:val="28"/>
          <w:szCs w:val="28"/>
          <w:lang w:eastAsia="ru-RU"/>
        </w:rPr>
        <w:t>Список литературы…………………………………………………………….14</w:t>
      </w:r>
    </w:p>
    <w:p w:rsidR="00E22933" w:rsidRPr="00C76ED7" w:rsidRDefault="00E22933" w:rsidP="006B6FA5">
      <w:pPr>
        <w:spacing w:before="48" w:after="48" w:line="360" w:lineRule="auto"/>
        <w:outlineLvl w:val="1"/>
        <w:rPr>
          <w:rFonts w:ascii="Times New Roman" w:hAnsi="Times New Roman"/>
          <w:bCs/>
          <w:sz w:val="28"/>
          <w:szCs w:val="28"/>
          <w:lang w:eastAsia="ru-RU"/>
        </w:rPr>
      </w:pPr>
      <w:r w:rsidRPr="00C76ED7">
        <w:rPr>
          <w:rFonts w:ascii="Times New Roman" w:hAnsi="Times New Roman"/>
          <w:bCs/>
          <w:sz w:val="28"/>
          <w:szCs w:val="28"/>
          <w:lang w:eastAsia="ru-RU"/>
        </w:rPr>
        <w:t>Приложения………………….……………………………………………….15</w:t>
      </w:r>
    </w:p>
    <w:p w:rsidR="00E22933" w:rsidRPr="00C76ED7" w:rsidRDefault="00E22933" w:rsidP="006B6FA5">
      <w:pPr>
        <w:spacing w:before="48" w:after="48" w:line="360" w:lineRule="auto"/>
        <w:outlineLvl w:val="1"/>
        <w:rPr>
          <w:rFonts w:ascii="Times New Roman" w:hAnsi="Times New Roman"/>
          <w:bCs/>
          <w:sz w:val="28"/>
          <w:szCs w:val="28"/>
          <w:lang w:eastAsia="ru-RU"/>
        </w:rPr>
      </w:pPr>
    </w:p>
    <w:p w:rsidR="00E22933" w:rsidRPr="00C76ED7" w:rsidRDefault="00E22933" w:rsidP="006B6FA5">
      <w:pPr>
        <w:spacing w:before="48" w:after="48" w:line="360" w:lineRule="auto"/>
        <w:outlineLvl w:val="1"/>
        <w:rPr>
          <w:rFonts w:ascii="Times New Roman" w:hAnsi="Times New Roman"/>
          <w:b/>
          <w:bCs/>
          <w:sz w:val="28"/>
          <w:szCs w:val="28"/>
          <w:lang w:eastAsia="ru-RU"/>
        </w:rPr>
      </w:pPr>
      <w:r w:rsidRPr="00C76ED7">
        <w:rPr>
          <w:rFonts w:ascii="Times New Roman" w:hAnsi="Times New Roman"/>
          <w:bCs/>
          <w:sz w:val="28"/>
          <w:szCs w:val="28"/>
          <w:lang w:eastAsia="ru-RU"/>
        </w:rPr>
        <w:t xml:space="preserve">                    Ч</w:t>
      </w:r>
      <w:r w:rsidRPr="00C76ED7">
        <w:rPr>
          <w:rFonts w:ascii="Times New Roman" w:hAnsi="Times New Roman"/>
          <w:b/>
          <w:bCs/>
          <w:sz w:val="28"/>
          <w:szCs w:val="28"/>
          <w:lang w:eastAsia="ru-RU"/>
        </w:rPr>
        <w:t>ТО ОТРАЖАЕТСЯ В РАЗДЕЛЕ ВВЕДЕНИЕ?</w:t>
      </w:r>
    </w:p>
    <w:p w:rsidR="00E22933" w:rsidRPr="00C76ED7" w:rsidRDefault="00E22933" w:rsidP="00C62ED5">
      <w:pPr>
        <w:pStyle w:val="NormalWeb"/>
        <w:shd w:val="clear" w:color="auto" w:fill="FFFFFF"/>
        <w:spacing w:before="0" w:beforeAutospacing="0" w:after="132" w:afterAutospacing="0"/>
        <w:rPr>
          <w:b/>
          <w:color w:val="000000"/>
          <w:sz w:val="28"/>
          <w:szCs w:val="28"/>
        </w:rPr>
      </w:pPr>
      <w:r w:rsidRPr="00C76ED7">
        <w:rPr>
          <w:b/>
          <w:sz w:val="28"/>
          <w:szCs w:val="28"/>
        </w:rPr>
        <w:t>ВВЕДЕНИЕ</w:t>
      </w:r>
    </w:p>
    <w:p w:rsidR="00E22933" w:rsidRPr="00C76ED7" w:rsidRDefault="00E22933" w:rsidP="00153F62">
      <w:pPr>
        <w:numPr>
          <w:ilvl w:val="0"/>
          <w:numId w:val="21"/>
        </w:numPr>
        <w:spacing w:before="48" w:after="48" w:line="360" w:lineRule="auto"/>
        <w:outlineLvl w:val="1"/>
        <w:rPr>
          <w:rFonts w:ascii="Times New Roman" w:hAnsi="Times New Roman"/>
          <w:b/>
          <w:bCs/>
          <w:sz w:val="28"/>
          <w:szCs w:val="28"/>
          <w:lang w:eastAsia="ru-RU"/>
        </w:rPr>
      </w:pPr>
      <w:r w:rsidRPr="00C76ED7">
        <w:rPr>
          <w:rFonts w:ascii="Times New Roman" w:hAnsi="Times New Roman"/>
          <w:b/>
          <w:bCs/>
          <w:sz w:val="28"/>
          <w:szCs w:val="28"/>
          <w:lang w:eastAsia="ru-RU"/>
        </w:rPr>
        <w:t>Актуальность темы исследования.</w:t>
      </w:r>
    </w:p>
    <w:p w:rsidR="00E22933" w:rsidRPr="00C76ED7" w:rsidRDefault="00E22933" w:rsidP="00C62ED5">
      <w:pPr>
        <w:pStyle w:val="NormalWeb"/>
        <w:shd w:val="clear" w:color="auto" w:fill="FFFFFF"/>
        <w:spacing w:before="0" w:beforeAutospacing="0" w:after="132" w:afterAutospacing="0"/>
        <w:rPr>
          <w:color w:val="000000"/>
          <w:sz w:val="28"/>
          <w:szCs w:val="28"/>
        </w:rPr>
      </w:pPr>
      <w:r w:rsidRPr="00C76ED7">
        <w:rPr>
          <w:color w:val="000000"/>
          <w:sz w:val="28"/>
          <w:szCs w:val="28"/>
        </w:rPr>
        <w:t xml:space="preserve">Байкал – неповторимое чудо планеты. Байкал – великан, богатырь, красавец под стать Сибири – матушке. Озеро Байкал является достопримечательностью не только России, но и всего мира. Многих людей планеты озеро привлекает неповторимой красотой и чистотой своих вод. Байкал обладает уникальными особенностями. Ему нет равных в мире по возрасту, глубине, запасам и свойствам пресной воды, многообразию органической жизни. </w:t>
      </w:r>
    </w:p>
    <w:p w:rsidR="00E22933" w:rsidRPr="00C76ED7" w:rsidRDefault="00E22933" w:rsidP="00882485">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 xml:space="preserve"> «</w:t>
      </w:r>
      <w:r w:rsidRPr="00C76ED7">
        <w:rPr>
          <w:rFonts w:ascii="Times New Roman" w:hAnsi="Times New Roman"/>
          <w:i/>
          <w:iCs/>
          <w:color w:val="000000"/>
          <w:sz w:val="28"/>
          <w:szCs w:val="28"/>
          <w:lang w:eastAsia="ru-RU"/>
        </w:rPr>
        <w:t>Байкал - кладовая чудес и загадок</w:t>
      </w:r>
      <w:r w:rsidRPr="00C76ED7">
        <w:rPr>
          <w:rFonts w:ascii="Times New Roman" w:hAnsi="Times New Roman"/>
          <w:color w:val="000000"/>
          <w:sz w:val="28"/>
          <w:szCs w:val="28"/>
          <w:lang w:eastAsia="ru-RU"/>
        </w:rPr>
        <w:t>», «</w:t>
      </w:r>
      <w:r w:rsidRPr="00C76ED7">
        <w:rPr>
          <w:rFonts w:ascii="Times New Roman" w:hAnsi="Times New Roman"/>
          <w:i/>
          <w:iCs/>
          <w:color w:val="000000"/>
          <w:sz w:val="28"/>
          <w:szCs w:val="28"/>
          <w:lang w:eastAsia="ru-RU"/>
        </w:rPr>
        <w:t>Байкал – чудо природы</w:t>
      </w:r>
      <w:r w:rsidRPr="00C76ED7">
        <w:rPr>
          <w:rFonts w:ascii="Times New Roman" w:hAnsi="Times New Roman"/>
          <w:color w:val="000000"/>
          <w:sz w:val="28"/>
          <w:szCs w:val="28"/>
          <w:lang w:eastAsia="ru-RU"/>
        </w:rPr>
        <w:t>», «</w:t>
      </w:r>
      <w:r w:rsidRPr="00C76ED7">
        <w:rPr>
          <w:rFonts w:ascii="Times New Roman" w:hAnsi="Times New Roman"/>
          <w:i/>
          <w:iCs/>
          <w:color w:val="000000"/>
          <w:sz w:val="28"/>
          <w:szCs w:val="28"/>
          <w:lang w:eastAsia="ru-RU"/>
        </w:rPr>
        <w:t>Байкал-жемчужина Сибири» -это</w:t>
      </w:r>
      <w:r w:rsidRPr="00C76ED7">
        <w:rPr>
          <w:rFonts w:ascii="Times New Roman" w:hAnsi="Times New Roman"/>
          <w:color w:val="000000"/>
          <w:sz w:val="28"/>
          <w:szCs w:val="28"/>
          <w:lang w:eastAsia="ru-RU"/>
        </w:rPr>
        <w:t xml:space="preserve"> замечательное озеро и я больше хочу узнать о нем. Когда-нибудь моя мечта, надеюсь, осуществится, и я увижу Байкал своими глазами.</w:t>
      </w:r>
    </w:p>
    <w:p w:rsidR="00E22933" w:rsidRPr="00C76ED7" w:rsidRDefault="00E22933" w:rsidP="00C62ED5">
      <w:pPr>
        <w:pStyle w:val="NormalWeb"/>
        <w:shd w:val="clear" w:color="auto" w:fill="FFFFFF"/>
        <w:spacing w:before="0" w:beforeAutospacing="0" w:after="132" w:afterAutospacing="0"/>
        <w:rPr>
          <w:color w:val="000000"/>
          <w:sz w:val="28"/>
          <w:szCs w:val="28"/>
        </w:rPr>
      </w:pPr>
    </w:p>
    <w:p w:rsidR="00E22933" w:rsidRPr="00C76ED7" w:rsidRDefault="00E22933" w:rsidP="00C62ED5">
      <w:pPr>
        <w:pStyle w:val="NormalWeb"/>
        <w:shd w:val="clear" w:color="auto" w:fill="FFFFFF"/>
        <w:spacing w:before="0" w:beforeAutospacing="0" w:after="132" w:afterAutospacing="0"/>
        <w:rPr>
          <w:color w:val="000000"/>
          <w:sz w:val="28"/>
          <w:szCs w:val="28"/>
        </w:rPr>
      </w:pPr>
      <w:r w:rsidRPr="00C76ED7">
        <w:rPr>
          <w:color w:val="000000"/>
          <w:sz w:val="28"/>
          <w:szCs w:val="28"/>
        </w:rPr>
        <w:t>Байкал не только уникальное природное явление, но и мощный хозяйственный комплекс. С развитием промышленности у этого чуда природы появились серьезные экологические проблемы. Поэтому мы не случайно выбрали проект «Байкал – жемчужина России» как один из вариантов формирования эмоционального, доброжелательного отношения к родному краю, бережного, заботливого отношения к уникальному озеру, воспитания любознательности, желания постоянно открывать что-то новое, экспериментировать.</w:t>
      </w:r>
    </w:p>
    <w:p w:rsidR="00E22933" w:rsidRPr="00C76ED7" w:rsidRDefault="00E22933" w:rsidP="00C62ED5">
      <w:pPr>
        <w:pStyle w:val="NormalWeb"/>
        <w:shd w:val="clear" w:color="auto" w:fill="FFFFFF"/>
        <w:spacing w:before="0" w:beforeAutospacing="0" w:after="132" w:afterAutospacing="0"/>
        <w:rPr>
          <w:color w:val="000000"/>
          <w:sz w:val="28"/>
          <w:szCs w:val="28"/>
        </w:rPr>
      </w:pPr>
      <w:r w:rsidRPr="00C76ED7">
        <w:rPr>
          <w:b/>
          <w:bCs/>
          <w:color w:val="000000"/>
          <w:sz w:val="28"/>
          <w:szCs w:val="28"/>
        </w:rPr>
        <w:t>Объект исследования</w:t>
      </w:r>
      <w:r w:rsidRPr="00C76ED7">
        <w:rPr>
          <w:color w:val="000000"/>
          <w:sz w:val="28"/>
          <w:szCs w:val="28"/>
        </w:rPr>
        <w:t> – процессы, происходящие в районе озера Байкал и непосредственно в его воде.</w:t>
      </w:r>
    </w:p>
    <w:p w:rsidR="00E22933" w:rsidRPr="00C76ED7" w:rsidRDefault="00E22933" w:rsidP="00C62ED5">
      <w:pPr>
        <w:pStyle w:val="NormalWeb"/>
        <w:shd w:val="clear" w:color="auto" w:fill="FFFFFF"/>
        <w:spacing w:before="0" w:beforeAutospacing="0" w:after="132" w:afterAutospacing="0"/>
        <w:rPr>
          <w:color w:val="000000"/>
          <w:sz w:val="28"/>
          <w:szCs w:val="28"/>
        </w:rPr>
      </w:pPr>
      <w:r w:rsidRPr="00C76ED7">
        <w:rPr>
          <w:b/>
          <w:bCs/>
          <w:color w:val="000000"/>
          <w:sz w:val="28"/>
          <w:szCs w:val="28"/>
        </w:rPr>
        <w:t>Предмет исследовани</w:t>
      </w:r>
      <w:r w:rsidRPr="00C76ED7">
        <w:rPr>
          <w:color w:val="000000"/>
          <w:sz w:val="28"/>
          <w:szCs w:val="28"/>
        </w:rPr>
        <w:t>я – озеро Байкал, его природа, фауна и флора.</w:t>
      </w:r>
    </w:p>
    <w:p w:rsidR="00E22933" w:rsidRPr="00C76ED7" w:rsidRDefault="00E22933" w:rsidP="00C62ED5">
      <w:pPr>
        <w:pStyle w:val="NormalWeb"/>
        <w:shd w:val="clear" w:color="auto" w:fill="FFFFFF"/>
        <w:spacing w:before="0" w:beforeAutospacing="0" w:after="132" w:afterAutospacing="0"/>
        <w:rPr>
          <w:color w:val="000000"/>
          <w:sz w:val="28"/>
          <w:szCs w:val="28"/>
        </w:rPr>
      </w:pPr>
      <w:r w:rsidRPr="00C76ED7">
        <w:rPr>
          <w:b/>
          <w:bCs/>
          <w:color w:val="000000"/>
          <w:sz w:val="28"/>
          <w:szCs w:val="28"/>
        </w:rPr>
        <w:t xml:space="preserve">Цель проекта </w:t>
      </w:r>
      <w:r w:rsidRPr="00C76ED7">
        <w:rPr>
          <w:color w:val="000000"/>
          <w:sz w:val="28"/>
          <w:szCs w:val="28"/>
        </w:rPr>
        <w:t>- сформировать образное представление об уникальной природной жемчужине России и всей планеты – озере Байкал, установить причины, отрицательно влияющие на состояние воды, природы животного и растительного мира уникального природного явления – озера Байкал.</w:t>
      </w:r>
    </w:p>
    <w:p w:rsidR="00E22933" w:rsidRPr="00C76ED7" w:rsidRDefault="00E22933" w:rsidP="00C62ED5">
      <w:pPr>
        <w:pStyle w:val="NormalWeb"/>
        <w:shd w:val="clear" w:color="auto" w:fill="FFFFFF"/>
        <w:spacing w:before="0" w:beforeAutospacing="0" w:after="132" w:afterAutospacing="0"/>
        <w:rPr>
          <w:color w:val="000000"/>
          <w:sz w:val="28"/>
          <w:szCs w:val="28"/>
        </w:rPr>
      </w:pPr>
      <w:r w:rsidRPr="00C76ED7">
        <w:rPr>
          <w:b/>
          <w:bCs/>
          <w:color w:val="000000"/>
          <w:sz w:val="28"/>
          <w:szCs w:val="28"/>
        </w:rPr>
        <w:t>Задачи</w:t>
      </w:r>
      <w:r w:rsidRPr="00C76ED7">
        <w:rPr>
          <w:color w:val="000000"/>
          <w:sz w:val="28"/>
          <w:szCs w:val="28"/>
        </w:rPr>
        <w:t>:</w:t>
      </w:r>
    </w:p>
    <w:p w:rsidR="00E22933" w:rsidRPr="00C76ED7" w:rsidRDefault="00E22933" w:rsidP="00C62ED5">
      <w:pPr>
        <w:pStyle w:val="NormalWeb"/>
        <w:shd w:val="clear" w:color="auto" w:fill="FFFFFF"/>
        <w:spacing w:before="0" w:beforeAutospacing="0" w:after="132" w:afterAutospacing="0"/>
        <w:ind w:left="360"/>
        <w:rPr>
          <w:color w:val="000000"/>
          <w:sz w:val="28"/>
          <w:szCs w:val="28"/>
        </w:rPr>
      </w:pPr>
      <w:r w:rsidRPr="00C76ED7">
        <w:rPr>
          <w:color w:val="000000"/>
          <w:sz w:val="28"/>
          <w:szCs w:val="28"/>
        </w:rPr>
        <w:t>- рассмотреть происхождение название озера Байкала;</w:t>
      </w:r>
    </w:p>
    <w:p w:rsidR="00E22933" w:rsidRPr="00C76ED7" w:rsidRDefault="00E22933" w:rsidP="00C62ED5">
      <w:pPr>
        <w:pStyle w:val="NormalWeb"/>
        <w:shd w:val="clear" w:color="auto" w:fill="FFFFFF"/>
        <w:spacing w:before="0" w:beforeAutospacing="0" w:after="132" w:afterAutospacing="0"/>
        <w:ind w:left="360"/>
        <w:rPr>
          <w:color w:val="000000"/>
          <w:sz w:val="28"/>
          <w:szCs w:val="28"/>
        </w:rPr>
      </w:pPr>
      <w:r w:rsidRPr="00C76ED7">
        <w:rPr>
          <w:color w:val="000000"/>
          <w:sz w:val="28"/>
          <w:szCs w:val="28"/>
        </w:rPr>
        <w:t>- установить экологические проблемы озера;</w:t>
      </w:r>
    </w:p>
    <w:p w:rsidR="00E22933" w:rsidRPr="00C76ED7" w:rsidRDefault="00E22933" w:rsidP="00C62ED5">
      <w:pPr>
        <w:pStyle w:val="NormalWeb"/>
        <w:shd w:val="clear" w:color="auto" w:fill="FFFFFF"/>
        <w:spacing w:before="0" w:beforeAutospacing="0" w:after="132" w:afterAutospacing="0"/>
        <w:ind w:left="360"/>
        <w:rPr>
          <w:color w:val="000000"/>
          <w:sz w:val="28"/>
          <w:szCs w:val="28"/>
        </w:rPr>
      </w:pPr>
      <w:r w:rsidRPr="00C76ED7">
        <w:rPr>
          <w:color w:val="000000"/>
          <w:sz w:val="28"/>
          <w:szCs w:val="28"/>
        </w:rPr>
        <w:t>- выявить задачи по предотвращению загрязнения Байкала.</w:t>
      </w:r>
    </w:p>
    <w:p w:rsidR="00E22933" w:rsidRPr="00C76ED7" w:rsidRDefault="00E22933" w:rsidP="00C62ED5">
      <w:pPr>
        <w:pStyle w:val="NormalWeb"/>
        <w:shd w:val="clear" w:color="auto" w:fill="FFFFFF"/>
        <w:spacing w:before="0" w:beforeAutospacing="0" w:after="132" w:afterAutospacing="0"/>
        <w:rPr>
          <w:color w:val="000000"/>
          <w:sz w:val="28"/>
          <w:szCs w:val="28"/>
        </w:rPr>
      </w:pPr>
      <w:r w:rsidRPr="00C76ED7">
        <w:rPr>
          <w:b/>
          <w:bCs/>
          <w:color w:val="000000"/>
          <w:sz w:val="28"/>
          <w:szCs w:val="28"/>
        </w:rPr>
        <w:t>Гипотеза</w:t>
      </w:r>
      <w:r w:rsidRPr="00C76ED7">
        <w:rPr>
          <w:color w:val="000000"/>
          <w:sz w:val="28"/>
          <w:szCs w:val="28"/>
        </w:rPr>
        <w:t> – возможно ли сохранение природной чистоты воды озера Байкал, его необычного животного и растительного мира.</w:t>
      </w:r>
    </w:p>
    <w:p w:rsidR="00E22933" w:rsidRPr="00C76ED7" w:rsidRDefault="00E22933" w:rsidP="00C62ED5">
      <w:pPr>
        <w:pStyle w:val="NormalWeb"/>
        <w:shd w:val="clear" w:color="auto" w:fill="FFFFFF"/>
        <w:spacing w:before="0" w:beforeAutospacing="0" w:after="132" w:afterAutospacing="0"/>
        <w:rPr>
          <w:color w:val="000000"/>
          <w:sz w:val="28"/>
          <w:szCs w:val="28"/>
        </w:rPr>
      </w:pPr>
      <w:r w:rsidRPr="00C76ED7">
        <w:rPr>
          <w:b/>
          <w:bCs/>
          <w:color w:val="000000"/>
          <w:sz w:val="28"/>
          <w:szCs w:val="28"/>
        </w:rPr>
        <w:t>Актуальным</w:t>
      </w:r>
      <w:r w:rsidRPr="00C76ED7">
        <w:rPr>
          <w:color w:val="000000"/>
          <w:sz w:val="28"/>
          <w:szCs w:val="28"/>
        </w:rPr>
        <w:t> на сегодняшний день является выявление, изучение и решение вопросов, касающиеся этих проблем.</w:t>
      </w:r>
    </w:p>
    <w:p w:rsidR="00E22933" w:rsidRPr="00C76ED7" w:rsidRDefault="00E22933" w:rsidP="00C62ED5">
      <w:pPr>
        <w:pStyle w:val="NormalWeb"/>
        <w:shd w:val="clear" w:color="auto" w:fill="FFFFFF"/>
        <w:spacing w:before="0" w:beforeAutospacing="0" w:after="132" w:afterAutospacing="0"/>
        <w:rPr>
          <w:color w:val="000000"/>
          <w:sz w:val="28"/>
          <w:szCs w:val="28"/>
        </w:rPr>
      </w:pPr>
      <w:r w:rsidRPr="00C76ED7">
        <w:rPr>
          <w:b/>
          <w:bCs/>
          <w:color w:val="000000"/>
          <w:sz w:val="28"/>
          <w:szCs w:val="28"/>
        </w:rPr>
        <w:t>Методы исследования:</w:t>
      </w:r>
      <w:r w:rsidRPr="00C76ED7">
        <w:rPr>
          <w:color w:val="000000"/>
          <w:sz w:val="28"/>
          <w:szCs w:val="28"/>
        </w:rPr>
        <w:t> изучение и анализ, поисковый метод, систематизация и обобщение</w:t>
      </w:r>
    </w:p>
    <w:p w:rsidR="00E22933" w:rsidRPr="00C76ED7" w:rsidRDefault="00E22933" w:rsidP="00C62ED5">
      <w:pPr>
        <w:pStyle w:val="NormalWeb"/>
        <w:shd w:val="clear" w:color="auto" w:fill="FFFFFF"/>
        <w:spacing w:before="0" w:beforeAutospacing="0" w:after="132" w:afterAutospacing="0"/>
        <w:rPr>
          <w:color w:val="000000"/>
          <w:sz w:val="28"/>
          <w:szCs w:val="28"/>
        </w:rPr>
      </w:pPr>
      <w:r w:rsidRPr="00C76ED7">
        <w:rPr>
          <w:b/>
          <w:bCs/>
          <w:color w:val="000000"/>
          <w:sz w:val="28"/>
          <w:szCs w:val="28"/>
        </w:rPr>
        <w:t>Планируемые результаты:</w:t>
      </w:r>
    </w:p>
    <w:p w:rsidR="00E22933" w:rsidRPr="00C76ED7" w:rsidRDefault="00E22933" w:rsidP="00C62ED5">
      <w:pPr>
        <w:pStyle w:val="NormalWeb"/>
        <w:shd w:val="clear" w:color="auto" w:fill="FFFFFF"/>
        <w:spacing w:before="0" w:beforeAutospacing="0" w:after="132" w:afterAutospacing="0"/>
        <w:rPr>
          <w:color w:val="000000"/>
          <w:sz w:val="28"/>
          <w:szCs w:val="28"/>
        </w:rPr>
      </w:pPr>
      <w:r w:rsidRPr="00C76ED7">
        <w:rPr>
          <w:color w:val="000000"/>
          <w:sz w:val="28"/>
          <w:szCs w:val="28"/>
        </w:rPr>
        <w:t>Представление об озере Байкал как уникальном природном комплексе.</w:t>
      </w:r>
    </w:p>
    <w:p w:rsidR="00E22933" w:rsidRPr="00C76ED7" w:rsidRDefault="00E22933" w:rsidP="003813DF">
      <w:pPr>
        <w:pStyle w:val="NormalWeb"/>
        <w:shd w:val="clear" w:color="auto" w:fill="FFFFFF"/>
        <w:spacing w:before="0" w:beforeAutospacing="0" w:after="132" w:afterAutospacing="0"/>
        <w:rPr>
          <w:sz w:val="28"/>
          <w:szCs w:val="28"/>
        </w:rPr>
      </w:pPr>
      <w:r w:rsidRPr="00C76ED7">
        <w:rPr>
          <w:sz w:val="28"/>
          <w:szCs w:val="28"/>
        </w:rPr>
        <w:t>Умение оценивать влияние хозяйственной деятельности человека на природу озера.</w:t>
      </w:r>
    </w:p>
    <w:p w:rsidR="00E22933" w:rsidRPr="00C76ED7" w:rsidRDefault="00E22933" w:rsidP="00C62ED5">
      <w:pPr>
        <w:spacing w:before="48" w:after="48" w:line="360" w:lineRule="auto"/>
        <w:outlineLvl w:val="1"/>
        <w:rPr>
          <w:rFonts w:ascii="Times New Roman" w:hAnsi="Times New Roman"/>
          <w:b/>
          <w:bCs/>
          <w:sz w:val="28"/>
          <w:szCs w:val="28"/>
          <w:lang w:eastAsia="ru-RU"/>
        </w:rPr>
      </w:pPr>
    </w:p>
    <w:p w:rsidR="00E22933" w:rsidRPr="00C76ED7" w:rsidRDefault="00E22933" w:rsidP="008D3BB3">
      <w:pPr>
        <w:spacing w:after="0" w:line="240" w:lineRule="auto"/>
        <w:ind w:firstLine="720"/>
        <w:jc w:val="both"/>
        <w:outlineLvl w:val="1"/>
        <w:rPr>
          <w:rFonts w:ascii="Times New Roman" w:hAnsi="Times New Roman"/>
          <w:b/>
          <w:bCs/>
          <w:sz w:val="28"/>
          <w:szCs w:val="28"/>
          <w:lang w:eastAsia="ru-RU"/>
        </w:rPr>
      </w:pPr>
      <w:r w:rsidRPr="00C76ED7">
        <w:rPr>
          <w:rFonts w:ascii="Times New Roman" w:hAnsi="Times New Roman"/>
          <w:color w:val="000000"/>
          <w:sz w:val="28"/>
          <w:szCs w:val="28"/>
          <w:lang w:eastAsia="ru-RU"/>
        </w:rPr>
        <w:t>Данная исследовательская работа на тему «Озеро Байкал» посвящена изучению озера Байкал с точки зрения достопримечательности не только России, но и всего мира. Проект рассчитан для учащихся 7 классов в рамках предмета география.</w:t>
      </w:r>
    </w:p>
    <w:p w:rsidR="00E22933" w:rsidRPr="00C76ED7" w:rsidRDefault="00E22933" w:rsidP="008D3BB3">
      <w:pPr>
        <w:shd w:val="clear" w:color="auto" w:fill="FFFFFF"/>
        <w:spacing w:after="0" w:line="240" w:lineRule="auto"/>
        <w:ind w:firstLine="720"/>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 xml:space="preserve">В процессе работы над </w:t>
      </w:r>
      <w:r w:rsidRPr="00C76ED7">
        <w:rPr>
          <w:rFonts w:ascii="Times New Roman" w:hAnsi="Times New Roman"/>
          <w:i/>
          <w:iCs/>
          <w:color w:val="000000"/>
          <w:sz w:val="28"/>
          <w:szCs w:val="28"/>
          <w:lang w:eastAsia="ru-RU"/>
        </w:rPr>
        <w:t>исследовательским проектом по географии «Озеро Байкал»</w:t>
      </w:r>
      <w:r w:rsidRPr="00C76ED7">
        <w:rPr>
          <w:rFonts w:ascii="Times New Roman" w:hAnsi="Times New Roman"/>
          <w:color w:val="000000"/>
          <w:sz w:val="28"/>
          <w:szCs w:val="28"/>
          <w:lang w:eastAsia="ru-RU"/>
        </w:rPr>
        <w:t xml:space="preserve"> поставлена цель изучения его особенности и истории.</w:t>
      </w:r>
    </w:p>
    <w:p w:rsidR="00E22933" w:rsidRPr="00C76ED7" w:rsidRDefault="00E22933" w:rsidP="008D3BB3">
      <w:pPr>
        <w:shd w:val="clear" w:color="auto" w:fill="FFFFFF"/>
        <w:spacing w:after="0" w:line="240" w:lineRule="auto"/>
        <w:ind w:firstLine="720"/>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Данный проект о великом озере Байкал может быть применен как на уроках окружающего мира в начальной школе, так и на уроках географии для учащихся постарше, а также для самостоятельного заочного путешествия по великому и красивейшему озеру Российской Федерации - озеру Байкал.</w:t>
      </w:r>
    </w:p>
    <w:p w:rsidR="00E22933" w:rsidRPr="00C76ED7" w:rsidRDefault="00E22933" w:rsidP="00153F62">
      <w:pPr>
        <w:spacing w:before="48" w:after="48" w:line="360" w:lineRule="auto"/>
        <w:ind w:left="360"/>
        <w:outlineLvl w:val="1"/>
        <w:rPr>
          <w:rFonts w:ascii="Times New Roman" w:hAnsi="Times New Roman"/>
          <w:bCs/>
          <w:sz w:val="28"/>
          <w:szCs w:val="28"/>
          <w:lang w:eastAsia="ru-RU"/>
        </w:rPr>
      </w:pPr>
      <w:r w:rsidRPr="00C76ED7">
        <w:rPr>
          <w:rFonts w:ascii="Times New Roman" w:hAnsi="Times New Roman"/>
          <w:b/>
          <w:bCs/>
          <w:color w:val="000000"/>
          <w:sz w:val="28"/>
          <w:szCs w:val="28"/>
          <w:shd w:val="clear" w:color="auto" w:fill="FFFFFF"/>
          <w:lang w:eastAsia="ru-RU"/>
        </w:rPr>
        <w:t>Озеро Байкал</w:t>
      </w:r>
      <w:r w:rsidRPr="00C76ED7">
        <w:rPr>
          <w:rFonts w:ascii="Times New Roman" w:hAnsi="Times New Roman"/>
          <w:color w:val="000000"/>
          <w:sz w:val="28"/>
          <w:szCs w:val="28"/>
          <w:shd w:val="clear" w:color="auto" w:fill="FFFFFF"/>
          <w:lang w:eastAsia="ru-RU"/>
        </w:rPr>
        <w:t xml:space="preserve"> является достопримечательностью не только России, но и всего мира. Многих людей планеты это озеро привлекает своей неповторимой красотой и уникальной чистотой своих вод. Байкал обладает уникальными особенностями. Ему нет равных в мире по возрасту, глубине, запасам и свойствам пресной воды, и многообразию органической жизни.</w:t>
      </w:r>
      <w:r w:rsidRPr="00C76ED7">
        <w:rPr>
          <w:rFonts w:ascii="Times New Roman" w:hAnsi="Times New Roman"/>
          <w:bCs/>
          <w:sz w:val="28"/>
          <w:szCs w:val="28"/>
          <w:lang w:eastAsia="ru-RU"/>
        </w:rPr>
        <w:t xml:space="preserve"> </w:t>
      </w:r>
    </w:p>
    <w:p w:rsidR="00E22933" w:rsidRPr="00C76ED7" w:rsidRDefault="00E22933" w:rsidP="00F264C7">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w:t>
      </w:r>
      <w:r w:rsidRPr="00C76ED7">
        <w:rPr>
          <w:rFonts w:ascii="Times New Roman" w:hAnsi="Times New Roman"/>
          <w:i/>
          <w:iCs/>
          <w:color w:val="000000"/>
          <w:sz w:val="28"/>
          <w:szCs w:val="28"/>
          <w:lang w:eastAsia="ru-RU"/>
        </w:rPr>
        <w:t>Байкал - кладовая чудес и загадок</w:t>
      </w:r>
      <w:r w:rsidRPr="00C76ED7">
        <w:rPr>
          <w:rFonts w:ascii="Times New Roman" w:hAnsi="Times New Roman"/>
          <w:color w:val="000000"/>
          <w:sz w:val="28"/>
          <w:szCs w:val="28"/>
          <w:lang w:eastAsia="ru-RU"/>
        </w:rPr>
        <w:t>», «</w:t>
      </w:r>
      <w:r w:rsidRPr="00C76ED7">
        <w:rPr>
          <w:rFonts w:ascii="Times New Roman" w:hAnsi="Times New Roman"/>
          <w:i/>
          <w:iCs/>
          <w:color w:val="000000"/>
          <w:sz w:val="28"/>
          <w:szCs w:val="28"/>
          <w:lang w:eastAsia="ru-RU"/>
        </w:rPr>
        <w:t>Байкал – чудо природы</w:t>
      </w:r>
      <w:r w:rsidRPr="00C76ED7">
        <w:rPr>
          <w:rFonts w:ascii="Times New Roman" w:hAnsi="Times New Roman"/>
          <w:color w:val="000000"/>
          <w:sz w:val="28"/>
          <w:szCs w:val="28"/>
          <w:lang w:eastAsia="ru-RU"/>
        </w:rPr>
        <w:t>», «</w:t>
      </w:r>
      <w:r w:rsidRPr="00C76ED7">
        <w:rPr>
          <w:rFonts w:ascii="Times New Roman" w:hAnsi="Times New Roman"/>
          <w:i/>
          <w:iCs/>
          <w:color w:val="000000"/>
          <w:sz w:val="28"/>
          <w:szCs w:val="28"/>
          <w:lang w:eastAsia="ru-RU"/>
        </w:rPr>
        <w:t>Байкал-жемчужина Сибири» - это</w:t>
      </w:r>
      <w:r w:rsidRPr="00C76ED7">
        <w:rPr>
          <w:rFonts w:ascii="Times New Roman" w:hAnsi="Times New Roman"/>
          <w:color w:val="000000"/>
          <w:sz w:val="28"/>
          <w:szCs w:val="28"/>
          <w:lang w:eastAsia="ru-RU"/>
        </w:rPr>
        <w:t xml:space="preserve"> замечательное озеро и я больше хочу узнать о нем. Когда-нибудь моя мечта, надеюсь, осуществится, и я увижу Байкал своими глазами.</w:t>
      </w:r>
    </w:p>
    <w:p w:rsidR="00E22933" w:rsidRPr="00C76ED7" w:rsidRDefault="00E22933" w:rsidP="003D13FD">
      <w:pPr>
        <w:shd w:val="clear" w:color="auto" w:fill="FFFFFF"/>
        <w:spacing w:before="100" w:beforeAutospacing="1" w:after="100" w:afterAutospacing="1" w:line="240" w:lineRule="auto"/>
        <w:jc w:val="both"/>
        <w:rPr>
          <w:rFonts w:ascii="Times New Roman" w:hAnsi="Times New Roman"/>
          <w:b/>
          <w:bCs/>
          <w:sz w:val="28"/>
          <w:szCs w:val="28"/>
          <w:lang w:eastAsia="ru-RU"/>
        </w:rPr>
      </w:pPr>
      <w:r w:rsidRPr="00C76ED7">
        <w:rPr>
          <w:rFonts w:ascii="Times New Roman" w:hAnsi="Times New Roman"/>
          <w:color w:val="000000"/>
          <w:sz w:val="28"/>
          <w:szCs w:val="28"/>
          <w:lang w:eastAsia="ru-RU"/>
        </w:rPr>
        <w:t>Я выбрала эту тему, потому что считаю ее </w:t>
      </w:r>
      <w:r w:rsidRPr="00C76ED7">
        <w:rPr>
          <w:rFonts w:ascii="Times New Roman" w:hAnsi="Times New Roman"/>
          <w:b/>
          <w:bCs/>
          <w:color w:val="000000"/>
          <w:sz w:val="28"/>
          <w:szCs w:val="28"/>
          <w:lang w:eastAsia="ru-RU"/>
        </w:rPr>
        <w:t>актуальной</w:t>
      </w:r>
      <w:r w:rsidRPr="00C76ED7">
        <w:rPr>
          <w:rFonts w:ascii="Times New Roman" w:hAnsi="Times New Roman"/>
          <w:color w:val="000000"/>
          <w:sz w:val="28"/>
          <w:szCs w:val="28"/>
          <w:lang w:eastAsia="ru-RU"/>
        </w:rPr>
        <w:t>, так как теперь я могу познакомить своих друзей и одноклассников, маму и папу с великим озером Байкал.</w:t>
      </w:r>
      <w:r w:rsidRPr="00C76ED7">
        <w:rPr>
          <w:rFonts w:ascii="Times New Roman" w:hAnsi="Times New Roman"/>
          <w:b/>
          <w:bCs/>
          <w:sz w:val="28"/>
          <w:szCs w:val="28"/>
          <w:lang w:eastAsia="ru-RU"/>
        </w:rPr>
        <w:t xml:space="preserve">  </w:t>
      </w:r>
    </w:p>
    <w:p w:rsidR="00E22933" w:rsidRPr="00C76ED7" w:rsidRDefault="00E22933" w:rsidP="003D13FD">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П</w:t>
      </w:r>
      <w:ins w:id="0" w:author="Unknown">
        <w:r w:rsidRPr="00C76ED7">
          <w:rPr>
            <w:rFonts w:ascii="Times New Roman" w:hAnsi="Times New Roman"/>
            <w:color w:val="000000"/>
            <w:sz w:val="28"/>
            <w:szCs w:val="28"/>
            <w:lang w:eastAsia="ru-RU"/>
          </w:rPr>
          <w:t>роектным продуктом</w:t>
        </w:r>
      </w:ins>
      <w:r w:rsidRPr="00C76ED7">
        <w:rPr>
          <w:rFonts w:ascii="Times New Roman" w:hAnsi="Times New Roman"/>
          <w:color w:val="000000"/>
          <w:sz w:val="28"/>
          <w:szCs w:val="28"/>
          <w:lang w:eastAsia="ru-RU"/>
        </w:rPr>
        <w:t> будет тест и презентация на тему "Великое озеро Байкал". Этот продукт я считаю достигнет цели проекта, так как в ходе своей работы я сама узнала много нового и интересного о жизни на Байкале.</w:t>
      </w:r>
    </w:p>
    <w:p w:rsidR="00E22933" w:rsidRPr="00C76ED7" w:rsidRDefault="00E22933" w:rsidP="003D13FD">
      <w:pPr>
        <w:shd w:val="clear" w:color="auto" w:fill="FFFFFF"/>
        <w:spacing w:before="100" w:beforeAutospacing="1" w:after="100" w:afterAutospacing="1" w:line="240" w:lineRule="auto"/>
        <w:jc w:val="both"/>
        <w:rPr>
          <w:rFonts w:ascii="Times New Roman" w:hAnsi="Times New Roman"/>
          <w:b/>
          <w:bCs/>
          <w:color w:val="000000"/>
          <w:sz w:val="28"/>
          <w:szCs w:val="28"/>
          <w:lang w:eastAsia="ru-RU"/>
        </w:rPr>
      </w:pPr>
      <w:r w:rsidRPr="00C76ED7">
        <w:rPr>
          <w:rFonts w:ascii="Times New Roman" w:hAnsi="Times New Roman"/>
          <w:b/>
          <w:bCs/>
          <w:color w:val="000000"/>
          <w:sz w:val="28"/>
          <w:szCs w:val="28"/>
          <w:lang w:eastAsia="ru-RU"/>
        </w:rPr>
        <w:t>П</w:t>
      </w:r>
      <w:ins w:id="1" w:author="Unknown">
        <w:r w:rsidRPr="00C76ED7">
          <w:rPr>
            <w:rFonts w:ascii="Times New Roman" w:hAnsi="Times New Roman"/>
            <w:b/>
            <w:bCs/>
            <w:color w:val="000000"/>
            <w:sz w:val="28"/>
            <w:szCs w:val="28"/>
            <w:lang w:eastAsia="ru-RU"/>
          </w:rPr>
          <w:t>лан моей работы:</w:t>
        </w:r>
      </w:ins>
    </w:p>
    <w:tbl>
      <w:tblPr>
        <w:tblW w:w="0" w:type="dxa"/>
        <w:tblInd w:w="-75" w:type="dxa"/>
        <w:tblBorders>
          <w:top w:val="single" w:sz="6" w:space="0" w:color="EAD0B1"/>
          <w:left w:val="single" w:sz="6" w:space="0" w:color="EAD0B1"/>
          <w:bottom w:val="single" w:sz="6" w:space="0" w:color="EAD0B1"/>
          <w:right w:val="single" w:sz="6" w:space="0" w:color="EAD0B1"/>
        </w:tblBorders>
        <w:tblCellMar>
          <w:top w:w="15" w:type="dxa"/>
          <w:left w:w="15" w:type="dxa"/>
          <w:bottom w:w="15" w:type="dxa"/>
          <w:right w:w="15" w:type="dxa"/>
        </w:tblCellMar>
        <w:tblLook w:val="00A0"/>
      </w:tblPr>
      <w:tblGrid>
        <w:gridCol w:w="1373"/>
        <w:gridCol w:w="9027"/>
      </w:tblGrid>
      <w:tr w:rsidR="00E22933" w:rsidRPr="00C76ED7" w:rsidTr="007B3181">
        <w:tc>
          <w:tcPr>
            <w:tcW w:w="0" w:type="auto"/>
            <w:tcBorders>
              <w:top w:val="single" w:sz="6" w:space="0" w:color="EAD0B1"/>
              <w:bottom w:val="single" w:sz="6" w:space="0" w:color="EAD0B1"/>
              <w:right w:val="single" w:sz="6" w:space="0" w:color="EAD0B1"/>
            </w:tcBorders>
            <w:tcMar>
              <w:top w:w="15" w:type="dxa"/>
              <w:left w:w="105" w:type="dxa"/>
              <w:bottom w:w="15" w:type="dxa"/>
              <w:right w:w="15" w:type="dxa"/>
            </w:tcMar>
          </w:tcPr>
          <w:p w:rsidR="00E22933" w:rsidRPr="00C76ED7" w:rsidRDefault="00E22933" w:rsidP="007B3181">
            <w:pPr>
              <w:spacing w:before="15" w:after="15" w:line="240" w:lineRule="auto"/>
              <w:rPr>
                <w:rFonts w:ascii="Times New Roman" w:hAnsi="Times New Roman"/>
                <w:color w:val="000000"/>
                <w:sz w:val="28"/>
                <w:szCs w:val="28"/>
                <w:lang w:eastAsia="ru-RU"/>
              </w:rPr>
            </w:pPr>
            <w:r w:rsidRPr="00C76ED7">
              <w:rPr>
                <w:rFonts w:ascii="Times New Roman" w:hAnsi="Times New Roman"/>
                <w:color w:val="000000"/>
                <w:sz w:val="28"/>
                <w:szCs w:val="28"/>
                <w:lang w:eastAsia="ru-RU"/>
              </w:rPr>
              <w:t>20-25 февраля</w:t>
            </w:r>
          </w:p>
        </w:tc>
        <w:tc>
          <w:tcPr>
            <w:tcW w:w="0" w:type="auto"/>
            <w:tcBorders>
              <w:top w:val="single" w:sz="6" w:space="0" w:color="EAD0B1"/>
              <w:left w:val="single" w:sz="6" w:space="0" w:color="EAD0B1"/>
              <w:bottom w:val="single" w:sz="6" w:space="0" w:color="EAD0B1"/>
            </w:tcBorders>
            <w:tcMar>
              <w:top w:w="15" w:type="dxa"/>
              <w:left w:w="105" w:type="dxa"/>
              <w:bottom w:w="15" w:type="dxa"/>
              <w:right w:w="15" w:type="dxa"/>
            </w:tcMar>
          </w:tcPr>
          <w:p w:rsidR="00E22933" w:rsidRPr="00C76ED7" w:rsidRDefault="00E22933" w:rsidP="007B3181">
            <w:pPr>
              <w:spacing w:before="15" w:after="15" w:line="240" w:lineRule="auto"/>
              <w:rPr>
                <w:rFonts w:ascii="Times New Roman" w:hAnsi="Times New Roman"/>
                <w:color w:val="000000"/>
                <w:sz w:val="28"/>
                <w:szCs w:val="28"/>
                <w:lang w:eastAsia="ru-RU"/>
              </w:rPr>
            </w:pPr>
            <w:r w:rsidRPr="00C76ED7">
              <w:rPr>
                <w:rFonts w:ascii="Times New Roman" w:hAnsi="Times New Roman"/>
                <w:color w:val="000000"/>
                <w:sz w:val="28"/>
                <w:szCs w:val="28"/>
                <w:lang w:eastAsia="ru-RU"/>
              </w:rPr>
              <w:t>Выбор темы и уточнение названия. Планирование. Сбор информации в интернете и библиотеке.</w:t>
            </w:r>
          </w:p>
        </w:tc>
      </w:tr>
      <w:tr w:rsidR="00E22933" w:rsidRPr="00C76ED7" w:rsidTr="007B3181">
        <w:tc>
          <w:tcPr>
            <w:tcW w:w="0" w:type="auto"/>
            <w:tcBorders>
              <w:top w:val="single" w:sz="6" w:space="0" w:color="EAD0B1"/>
              <w:bottom w:val="single" w:sz="6" w:space="0" w:color="EAD0B1"/>
              <w:right w:val="single" w:sz="6" w:space="0" w:color="EAD0B1"/>
            </w:tcBorders>
            <w:tcMar>
              <w:top w:w="15" w:type="dxa"/>
              <w:left w:w="105" w:type="dxa"/>
              <w:bottom w:w="15" w:type="dxa"/>
              <w:right w:w="15" w:type="dxa"/>
            </w:tcMar>
          </w:tcPr>
          <w:p w:rsidR="00E22933" w:rsidRPr="00C76ED7" w:rsidRDefault="00E22933" w:rsidP="007B3181">
            <w:pPr>
              <w:spacing w:before="15" w:after="15" w:line="240" w:lineRule="auto"/>
              <w:rPr>
                <w:rFonts w:ascii="Times New Roman" w:hAnsi="Times New Roman"/>
                <w:color w:val="000000"/>
                <w:sz w:val="28"/>
                <w:szCs w:val="28"/>
                <w:lang w:eastAsia="ru-RU"/>
              </w:rPr>
            </w:pPr>
            <w:r w:rsidRPr="00C76ED7">
              <w:rPr>
                <w:rFonts w:ascii="Times New Roman" w:hAnsi="Times New Roman"/>
                <w:color w:val="000000"/>
                <w:sz w:val="28"/>
                <w:szCs w:val="28"/>
                <w:lang w:eastAsia="ru-RU"/>
              </w:rPr>
              <w:t>25-26</w:t>
            </w:r>
          </w:p>
          <w:p w:rsidR="00E22933" w:rsidRPr="00C76ED7" w:rsidRDefault="00E22933" w:rsidP="007B3181">
            <w:pPr>
              <w:spacing w:before="15" w:after="15" w:line="240" w:lineRule="auto"/>
              <w:rPr>
                <w:rFonts w:ascii="Times New Roman" w:hAnsi="Times New Roman"/>
                <w:color w:val="000000"/>
                <w:sz w:val="28"/>
                <w:szCs w:val="28"/>
                <w:lang w:eastAsia="ru-RU"/>
              </w:rPr>
            </w:pPr>
            <w:r w:rsidRPr="00C76ED7">
              <w:rPr>
                <w:rFonts w:ascii="Times New Roman" w:hAnsi="Times New Roman"/>
                <w:color w:val="000000"/>
                <w:sz w:val="28"/>
                <w:szCs w:val="28"/>
                <w:lang w:eastAsia="ru-RU"/>
              </w:rPr>
              <w:t>февраля</w:t>
            </w:r>
          </w:p>
        </w:tc>
        <w:tc>
          <w:tcPr>
            <w:tcW w:w="0" w:type="auto"/>
            <w:tcBorders>
              <w:top w:val="single" w:sz="6" w:space="0" w:color="EAD0B1"/>
              <w:left w:val="single" w:sz="6" w:space="0" w:color="EAD0B1"/>
              <w:bottom w:val="single" w:sz="6" w:space="0" w:color="EAD0B1"/>
            </w:tcBorders>
            <w:tcMar>
              <w:top w:w="15" w:type="dxa"/>
              <w:left w:w="105" w:type="dxa"/>
              <w:bottom w:w="15" w:type="dxa"/>
              <w:right w:w="15" w:type="dxa"/>
            </w:tcMar>
          </w:tcPr>
          <w:p w:rsidR="00E22933" w:rsidRPr="00C76ED7" w:rsidRDefault="00E22933" w:rsidP="007B3181">
            <w:pPr>
              <w:spacing w:before="15" w:after="15" w:line="240" w:lineRule="auto"/>
              <w:rPr>
                <w:rFonts w:ascii="Times New Roman" w:hAnsi="Times New Roman"/>
                <w:color w:val="000000"/>
                <w:sz w:val="28"/>
                <w:szCs w:val="28"/>
                <w:lang w:eastAsia="ru-RU"/>
              </w:rPr>
            </w:pPr>
            <w:r w:rsidRPr="00C76ED7">
              <w:rPr>
                <w:rFonts w:ascii="Times New Roman" w:hAnsi="Times New Roman"/>
                <w:color w:val="000000"/>
                <w:sz w:val="28"/>
                <w:szCs w:val="28"/>
                <w:lang w:eastAsia="ru-RU"/>
              </w:rPr>
              <w:t>Обработка полученной информации, консультация руководителя проекта – Зотовой С.П.</w:t>
            </w:r>
          </w:p>
        </w:tc>
      </w:tr>
      <w:tr w:rsidR="00E22933" w:rsidRPr="00C76ED7" w:rsidTr="007B3181">
        <w:tc>
          <w:tcPr>
            <w:tcW w:w="0" w:type="auto"/>
            <w:tcBorders>
              <w:top w:val="single" w:sz="6" w:space="0" w:color="EAD0B1"/>
              <w:bottom w:val="single" w:sz="6" w:space="0" w:color="EAD0B1"/>
              <w:right w:val="single" w:sz="6" w:space="0" w:color="EAD0B1"/>
            </w:tcBorders>
            <w:tcMar>
              <w:top w:w="15" w:type="dxa"/>
              <w:left w:w="105" w:type="dxa"/>
              <w:bottom w:w="15" w:type="dxa"/>
              <w:right w:w="15" w:type="dxa"/>
            </w:tcMar>
          </w:tcPr>
          <w:p w:rsidR="00E22933" w:rsidRPr="00C76ED7" w:rsidRDefault="00E22933" w:rsidP="007B3181">
            <w:pPr>
              <w:spacing w:before="15" w:after="15" w:line="240" w:lineRule="auto"/>
              <w:rPr>
                <w:rFonts w:ascii="Times New Roman" w:hAnsi="Times New Roman"/>
                <w:color w:val="000000"/>
                <w:sz w:val="28"/>
                <w:szCs w:val="28"/>
                <w:lang w:eastAsia="ru-RU"/>
              </w:rPr>
            </w:pPr>
            <w:r w:rsidRPr="00C76ED7">
              <w:rPr>
                <w:rFonts w:ascii="Times New Roman" w:hAnsi="Times New Roman"/>
                <w:color w:val="000000"/>
                <w:sz w:val="28"/>
                <w:szCs w:val="28"/>
                <w:lang w:eastAsia="ru-RU"/>
              </w:rPr>
              <w:t>1-5</w:t>
            </w:r>
          </w:p>
          <w:p w:rsidR="00E22933" w:rsidRPr="00C76ED7" w:rsidRDefault="00E22933" w:rsidP="007B3181">
            <w:pPr>
              <w:spacing w:before="15" w:after="15" w:line="240" w:lineRule="auto"/>
              <w:rPr>
                <w:rFonts w:ascii="Times New Roman" w:hAnsi="Times New Roman"/>
                <w:color w:val="000000"/>
                <w:sz w:val="28"/>
                <w:szCs w:val="28"/>
                <w:lang w:eastAsia="ru-RU"/>
              </w:rPr>
            </w:pPr>
            <w:r w:rsidRPr="00C76ED7">
              <w:rPr>
                <w:rFonts w:ascii="Times New Roman" w:hAnsi="Times New Roman"/>
                <w:color w:val="000000"/>
                <w:sz w:val="28"/>
                <w:szCs w:val="28"/>
                <w:lang w:eastAsia="ru-RU"/>
              </w:rPr>
              <w:t xml:space="preserve">марта </w:t>
            </w:r>
          </w:p>
        </w:tc>
        <w:tc>
          <w:tcPr>
            <w:tcW w:w="0" w:type="auto"/>
            <w:tcBorders>
              <w:top w:val="single" w:sz="6" w:space="0" w:color="EAD0B1"/>
              <w:left w:val="single" w:sz="6" w:space="0" w:color="EAD0B1"/>
              <w:bottom w:val="single" w:sz="6" w:space="0" w:color="EAD0B1"/>
            </w:tcBorders>
            <w:tcMar>
              <w:top w:w="15" w:type="dxa"/>
              <w:left w:w="105" w:type="dxa"/>
              <w:bottom w:w="15" w:type="dxa"/>
              <w:right w:w="15" w:type="dxa"/>
            </w:tcMar>
          </w:tcPr>
          <w:p w:rsidR="00E22933" w:rsidRPr="00C76ED7" w:rsidRDefault="00E22933" w:rsidP="007B3181">
            <w:pPr>
              <w:spacing w:before="15" w:after="15" w:line="240" w:lineRule="auto"/>
              <w:rPr>
                <w:rFonts w:ascii="Times New Roman" w:hAnsi="Times New Roman"/>
                <w:color w:val="000000"/>
                <w:sz w:val="28"/>
                <w:szCs w:val="28"/>
                <w:lang w:eastAsia="ru-RU"/>
              </w:rPr>
            </w:pPr>
            <w:r w:rsidRPr="00C76ED7">
              <w:rPr>
                <w:rFonts w:ascii="Times New Roman" w:hAnsi="Times New Roman"/>
                <w:color w:val="000000"/>
                <w:sz w:val="28"/>
                <w:szCs w:val="28"/>
                <w:lang w:eastAsia="ru-RU"/>
              </w:rPr>
              <w:t>Изготовление продукта (написание письменной части, выполнение теста). Работа с источником информации, поиск, отбор, анализ и обобщение полученных сведений.</w:t>
            </w:r>
          </w:p>
        </w:tc>
      </w:tr>
      <w:tr w:rsidR="00E22933" w:rsidRPr="00C76ED7" w:rsidTr="007B3181">
        <w:tc>
          <w:tcPr>
            <w:tcW w:w="0" w:type="auto"/>
            <w:tcBorders>
              <w:top w:val="single" w:sz="6" w:space="0" w:color="EAD0B1"/>
              <w:bottom w:val="single" w:sz="6" w:space="0" w:color="EAD0B1"/>
              <w:right w:val="single" w:sz="6" w:space="0" w:color="EAD0B1"/>
            </w:tcBorders>
            <w:tcMar>
              <w:top w:w="15" w:type="dxa"/>
              <w:left w:w="105" w:type="dxa"/>
              <w:bottom w:w="15" w:type="dxa"/>
              <w:right w:w="15" w:type="dxa"/>
            </w:tcMar>
          </w:tcPr>
          <w:p w:rsidR="00E22933" w:rsidRPr="00C76ED7" w:rsidRDefault="00E22933" w:rsidP="007B3181">
            <w:pPr>
              <w:spacing w:before="15" w:after="15" w:line="240" w:lineRule="auto"/>
              <w:rPr>
                <w:rFonts w:ascii="Times New Roman" w:hAnsi="Times New Roman"/>
                <w:color w:val="000000"/>
                <w:sz w:val="28"/>
                <w:szCs w:val="28"/>
                <w:lang w:eastAsia="ru-RU"/>
              </w:rPr>
            </w:pPr>
            <w:r w:rsidRPr="00C76ED7">
              <w:rPr>
                <w:rFonts w:ascii="Times New Roman" w:hAnsi="Times New Roman"/>
                <w:color w:val="000000"/>
                <w:sz w:val="28"/>
                <w:szCs w:val="28"/>
                <w:lang w:eastAsia="ru-RU"/>
              </w:rPr>
              <w:t>6 марта</w:t>
            </w:r>
          </w:p>
        </w:tc>
        <w:tc>
          <w:tcPr>
            <w:tcW w:w="0" w:type="auto"/>
            <w:tcBorders>
              <w:top w:val="single" w:sz="6" w:space="0" w:color="EAD0B1"/>
              <w:left w:val="single" w:sz="6" w:space="0" w:color="EAD0B1"/>
              <w:bottom w:val="single" w:sz="6" w:space="0" w:color="EAD0B1"/>
            </w:tcBorders>
            <w:tcMar>
              <w:top w:w="15" w:type="dxa"/>
              <w:left w:w="105" w:type="dxa"/>
              <w:bottom w:w="15" w:type="dxa"/>
              <w:right w:w="15" w:type="dxa"/>
            </w:tcMar>
          </w:tcPr>
          <w:p w:rsidR="00E22933" w:rsidRPr="00C76ED7" w:rsidRDefault="00E22933" w:rsidP="007B3181">
            <w:pPr>
              <w:spacing w:before="15" w:after="15" w:line="240" w:lineRule="auto"/>
              <w:rPr>
                <w:rFonts w:ascii="Times New Roman" w:hAnsi="Times New Roman"/>
                <w:color w:val="000000"/>
                <w:sz w:val="28"/>
                <w:szCs w:val="28"/>
                <w:lang w:eastAsia="ru-RU"/>
              </w:rPr>
            </w:pPr>
            <w:r w:rsidRPr="00C76ED7">
              <w:rPr>
                <w:rFonts w:ascii="Times New Roman" w:hAnsi="Times New Roman"/>
                <w:color w:val="000000"/>
                <w:sz w:val="28"/>
                <w:szCs w:val="28"/>
                <w:lang w:eastAsia="ru-RU"/>
              </w:rPr>
              <w:t>Подготовка презентации (оформление результатов исследования, подготовка продукта к сдачи на проверку)</w:t>
            </w:r>
          </w:p>
        </w:tc>
      </w:tr>
      <w:tr w:rsidR="00E22933" w:rsidRPr="00C76ED7" w:rsidTr="007B3181">
        <w:tc>
          <w:tcPr>
            <w:tcW w:w="0" w:type="auto"/>
            <w:tcBorders>
              <w:top w:val="single" w:sz="6" w:space="0" w:color="EAD0B1"/>
              <w:bottom w:val="single" w:sz="6" w:space="0" w:color="EAD0B1"/>
              <w:right w:val="single" w:sz="6" w:space="0" w:color="EAD0B1"/>
            </w:tcBorders>
            <w:tcMar>
              <w:top w:w="15" w:type="dxa"/>
              <w:left w:w="105" w:type="dxa"/>
              <w:bottom w:w="15" w:type="dxa"/>
              <w:right w:w="15" w:type="dxa"/>
            </w:tcMar>
          </w:tcPr>
          <w:p w:rsidR="00E22933" w:rsidRPr="00C76ED7" w:rsidRDefault="00E22933" w:rsidP="007B3181">
            <w:pPr>
              <w:spacing w:before="15" w:after="15"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28</w:t>
            </w:r>
            <w:r w:rsidRPr="00C76ED7">
              <w:rPr>
                <w:rFonts w:ascii="Times New Roman" w:hAnsi="Times New Roman"/>
                <w:color w:val="000000"/>
                <w:sz w:val="28"/>
                <w:szCs w:val="28"/>
                <w:lang w:eastAsia="ru-RU"/>
              </w:rPr>
              <w:t xml:space="preserve"> марта</w:t>
            </w:r>
          </w:p>
        </w:tc>
        <w:tc>
          <w:tcPr>
            <w:tcW w:w="0" w:type="auto"/>
            <w:tcBorders>
              <w:top w:val="single" w:sz="6" w:space="0" w:color="EAD0B1"/>
              <w:left w:val="single" w:sz="6" w:space="0" w:color="EAD0B1"/>
              <w:bottom w:val="single" w:sz="6" w:space="0" w:color="EAD0B1"/>
            </w:tcBorders>
            <w:tcMar>
              <w:top w:w="15" w:type="dxa"/>
              <w:left w:w="105" w:type="dxa"/>
              <w:bottom w:w="15" w:type="dxa"/>
              <w:right w:w="15" w:type="dxa"/>
            </w:tcMar>
          </w:tcPr>
          <w:p w:rsidR="00E22933" w:rsidRPr="00C76ED7" w:rsidRDefault="00E22933" w:rsidP="007B3181">
            <w:pPr>
              <w:spacing w:before="15" w:after="15" w:line="240" w:lineRule="auto"/>
              <w:rPr>
                <w:rFonts w:ascii="Times New Roman" w:hAnsi="Times New Roman"/>
                <w:color w:val="000000"/>
                <w:sz w:val="28"/>
                <w:szCs w:val="28"/>
                <w:lang w:eastAsia="ru-RU"/>
              </w:rPr>
            </w:pPr>
            <w:r w:rsidRPr="00C76ED7">
              <w:rPr>
                <w:rFonts w:ascii="Times New Roman" w:hAnsi="Times New Roman"/>
                <w:color w:val="000000"/>
                <w:sz w:val="28"/>
                <w:szCs w:val="28"/>
                <w:lang w:eastAsia="ru-RU"/>
              </w:rPr>
              <w:t>Защита проекта. Обсуждение результатов работы.</w:t>
            </w:r>
          </w:p>
        </w:tc>
      </w:tr>
    </w:tbl>
    <w:p w:rsidR="00E22933" w:rsidRPr="00C76ED7" w:rsidRDefault="00E22933" w:rsidP="00FE3876">
      <w:pPr>
        <w:spacing w:before="48" w:after="48" w:line="360" w:lineRule="auto"/>
        <w:ind w:left="360"/>
        <w:outlineLvl w:val="1"/>
        <w:rPr>
          <w:rFonts w:ascii="Times New Roman" w:hAnsi="Times New Roman"/>
          <w:b/>
          <w:bCs/>
          <w:sz w:val="28"/>
          <w:szCs w:val="28"/>
          <w:lang w:eastAsia="ru-RU"/>
        </w:rPr>
      </w:pPr>
    </w:p>
    <w:p w:rsidR="00E22933" w:rsidRPr="00C76ED7" w:rsidRDefault="00E22933" w:rsidP="00DE4E39">
      <w:pPr>
        <w:pStyle w:val="ListParagraph"/>
        <w:numPr>
          <w:ilvl w:val="0"/>
          <w:numId w:val="4"/>
        </w:numPr>
        <w:shd w:val="clear" w:color="auto" w:fill="FFFFFF"/>
        <w:spacing w:before="100" w:beforeAutospacing="1" w:after="100" w:afterAutospacing="1" w:line="240" w:lineRule="auto"/>
        <w:outlineLvl w:val="1"/>
        <w:rPr>
          <w:rFonts w:ascii="Times New Roman" w:hAnsi="Times New Roman"/>
          <w:b/>
          <w:sz w:val="28"/>
          <w:szCs w:val="28"/>
          <w:lang w:eastAsia="ru-RU"/>
        </w:rPr>
      </w:pPr>
      <w:r>
        <w:rPr>
          <w:rFonts w:ascii="Times New Roman" w:hAnsi="Times New Roman"/>
          <w:b/>
          <w:sz w:val="28"/>
          <w:szCs w:val="28"/>
          <w:lang w:eastAsia="ru-RU"/>
        </w:rPr>
        <w:t>И</w:t>
      </w:r>
      <w:r w:rsidRPr="00C76ED7">
        <w:rPr>
          <w:rFonts w:ascii="Times New Roman" w:hAnsi="Times New Roman"/>
          <w:b/>
          <w:sz w:val="28"/>
          <w:szCs w:val="28"/>
          <w:lang w:eastAsia="ru-RU"/>
        </w:rPr>
        <w:t>нформация о Байкале</w:t>
      </w:r>
    </w:p>
    <w:p w:rsidR="00E22933" w:rsidRPr="00C76ED7" w:rsidRDefault="00E22933" w:rsidP="00092A33">
      <w:pPr>
        <w:pStyle w:val="ListParagraph"/>
        <w:numPr>
          <w:ilvl w:val="1"/>
          <w:numId w:val="4"/>
        </w:num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Pr>
          <w:rFonts w:ascii="Times New Roman" w:hAnsi="Times New Roman"/>
          <w:b/>
          <w:bCs/>
          <w:color w:val="000000"/>
          <w:sz w:val="28"/>
          <w:szCs w:val="28"/>
          <w:lang w:eastAsia="ru-RU"/>
        </w:rPr>
        <w:t>Великое</w:t>
      </w:r>
      <w:r w:rsidRPr="00C76ED7">
        <w:rPr>
          <w:rFonts w:ascii="Times New Roman" w:hAnsi="Times New Roman"/>
          <w:b/>
          <w:bCs/>
          <w:color w:val="000000"/>
          <w:sz w:val="28"/>
          <w:szCs w:val="28"/>
          <w:lang w:eastAsia="ru-RU"/>
        </w:rPr>
        <w:t xml:space="preserve"> озеро Байкал</w:t>
      </w:r>
      <w:r w:rsidRPr="00C76ED7">
        <w:rPr>
          <w:rFonts w:ascii="Times New Roman" w:hAnsi="Times New Roman"/>
          <w:color w:val="000000"/>
          <w:sz w:val="28"/>
          <w:szCs w:val="28"/>
          <w:lang w:eastAsia="ru-RU"/>
        </w:rPr>
        <w:t> </w:t>
      </w:r>
    </w:p>
    <w:p w:rsidR="00E22933" w:rsidRPr="00C76ED7" w:rsidRDefault="00E22933" w:rsidP="00092A33">
      <w:pPr>
        <w:shd w:val="clear" w:color="auto" w:fill="FFFFFF"/>
        <w:spacing w:before="100" w:beforeAutospacing="1" w:after="100" w:afterAutospacing="1" w:line="240" w:lineRule="auto"/>
        <w:ind w:firstLine="360"/>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Озеро Байкал - расположено в центре Азии, на стыке Иркутской области и Республики Бурятия. Озеро в форме полумесяца вытянуто с севера на юго-запад его глубина достигает 1637 метров.</w:t>
      </w:r>
    </w:p>
    <w:p w:rsidR="00E22933" w:rsidRPr="00C76ED7" w:rsidRDefault="00E22933" w:rsidP="00882485">
      <w:pPr>
        <w:shd w:val="clear" w:color="auto" w:fill="FFFFFF"/>
        <w:spacing w:before="100" w:beforeAutospacing="1" w:after="100" w:afterAutospacing="1" w:line="240" w:lineRule="auto"/>
        <w:ind w:firstLine="360"/>
        <w:jc w:val="both"/>
        <w:rPr>
          <w:rFonts w:ascii="Times New Roman" w:hAnsi="Times New Roman"/>
          <w:color w:val="303457"/>
          <w:sz w:val="28"/>
          <w:szCs w:val="28"/>
        </w:rPr>
      </w:pPr>
      <w:r w:rsidRPr="00C76ED7">
        <w:rPr>
          <w:rFonts w:ascii="Times New Roman" w:hAnsi="Times New Roman"/>
          <w:color w:val="303457"/>
          <w:sz w:val="28"/>
          <w:szCs w:val="28"/>
        </w:rPr>
        <w:t>5 декабря 1996 года г.Байкал был включен в список Всемирного наследия ЮНЕСКО.</w:t>
      </w:r>
    </w:p>
    <w:p w:rsidR="00E22933" w:rsidRPr="00C76ED7" w:rsidRDefault="00E22933" w:rsidP="00882485">
      <w:pPr>
        <w:shd w:val="clear" w:color="auto" w:fill="FFFFFF"/>
        <w:spacing w:before="100" w:beforeAutospacing="1" w:after="100" w:afterAutospacing="1" w:line="240" w:lineRule="auto"/>
        <w:ind w:firstLine="360"/>
        <w:jc w:val="both"/>
        <w:rPr>
          <w:rFonts w:ascii="Times New Roman" w:hAnsi="Times New Roman"/>
          <w:color w:val="303457"/>
          <w:sz w:val="28"/>
          <w:szCs w:val="28"/>
        </w:rPr>
      </w:pPr>
      <w:r w:rsidRPr="00C76ED7">
        <w:rPr>
          <w:rFonts w:ascii="Times New Roman" w:hAnsi="Times New Roman"/>
          <w:color w:val="303457"/>
          <w:sz w:val="28"/>
          <w:szCs w:val="28"/>
        </w:rPr>
        <w:t>Байкал - самое большое озеро в России, находится на территории Восточной Сибири и разделяет два субъе РФ: Бурятию и Иркутскую область.</w:t>
      </w:r>
    </w:p>
    <w:p w:rsidR="00E22933" w:rsidRPr="00C76ED7" w:rsidRDefault="00E22933" w:rsidP="00882485">
      <w:pPr>
        <w:shd w:val="clear" w:color="auto" w:fill="FFFFFF"/>
        <w:spacing w:before="100" w:beforeAutospacing="1" w:after="100" w:afterAutospacing="1" w:line="240" w:lineRule="auto"/>
        <w:ind w:firstLine="360"/>
        <w:jc w:val="both"/>
        <w:rPr>
          <w:rFonts w:ascii="Times New Roman" w:hAnsi="Times New Roman"/>
          <w:color w:val="303457"/>
          <w:sz w:val="28"/>
          <w:szCs w:val="28"/>
        </w:rPr>
      </w:pPr>
      <w:r w:rsidRPr="00C76ED7">
        <w:rPr>
          <w:rFonts w:ascii="Times New Roman" w:hAnsi="Times New Roman"/>
          <w:color w:val="303457"/>
          <w:sz w:val="28"/>
          <w:szCs w:val="28"/>
        </w:rPr>
        <w:t>С высоты птичьего полета похож на полумесяц, тянущийся с юго-запада на северо-восток. Размеры водоема превосходят по площади такие европейские государства как Дания и Бельгия.</w:t>
      </w:r>
    </w:p>
    <w:p w:rsidR="00E22933" w:rsidRPr="00C76ED7" w:rsidRDefault="00E22933" w:rsidP="00E418C6">
      <w:pPr>
        <w:shd w:val="clear" w:color="auto" w:fill="FFFFFF"/>
        <w:spacing w:before="100" w:beforeAutospacing="1" w:after="100" w:afterAutospacing="1" w:line="240" w:lineRule="auto"/>
        <w:ind w:firstLine="360"/>
        <w:jc w:val="both"/>
        <w:rPr>
          <w:rFonts w:ascii="Times New Roman" w:hAnsi="Times New Roman"/>
          <w:color w:val="303457"/>
          <w:sz w:val="28"/>
          <w:szCs w:val="28"/>
        </w:rPr>
      </w:pPr>
      <w:r w:rsidRPr="00C76ED7">
        <w:rPr>
          <w:rFonts w:ascii="Times New Roman" w:hAnsi="Times New Roman"/>
          <w:color w:val="303457"/>
          <w:sz w:val="28"/>
          <w:szCs w:val="28"/>
        </w:rPr>
        <w:t>Данный водоём считается старейшим озером из всех существующих. Средний возраст ледниковых водоемов 10-15 тыс. лет, после они начинают заболачиваться и покрываться. илом.</w:t>
      </w:r>
      <w:r w:rsidRPr="00C76ED7">
        <w:rPr>
          <w:rFonts w:ascii="Times New Roman" w:hAnsi="Times New Roman"/>
          <w:color w:val="303457"/>
          <w:sz w:val="28"/>
          <w:szCs w:val="28"/>
        </w:rPr>
        <w:br/>
        <w:t xml:space="preserve">     Изучая дно, ученые выявили, что оно располагается в рифтовой впадине. Исследования доказывают тектоническое происхождение водоема. По строению Байкал напоминает Мертвое море. Строение котловин отличаются друг от друга по формированию. Новые появляются каждый год вследствие сейсмической активности. Из-за землетрясений дно опускается. В 1959 г. ученые зафиксировали опущение дна на 5 метров. На территории, прилегающей к озеру, нет ни одного вулкана. Но местные жители отмечают подземные толчки. Формирование водоема происходит и по сей день.</w:t>
      </w:r>
      <w:r w:rsidRPr="00C76ED7">
        <w:rPr>
          <w:rFonts w:ascii="Times New Roman" w:hAnsi="Times New Roman"/>
          <w:color w:val="303457"/>
          <w:sz w:val="28"/>
          <w:szCs w:val="28"/>
        </w:rPr>
        <w:br/>
        <w:t>Средняя глубина озерных впадин достигает 744 м, ширина варьируется от 24 до 79 м. Длина береговой линии тянется на 2000 км. Осень наступает рано и затягивается.</w:t>
      </w:r>
    </w:p>
    <w:p w:rsidR="00E22933" w:rsidRPr="00C76ED7" w:rsidRDefault="00E22933" w:rsidP="00E418C6">
      <w:pPr>
        <w:shd w:val="clear" w:color="auto" w:fill="FFFFFF"/>
        <w:spacing w:before="100" w:beforeAutospacing="1" w:after="100" w:afterAutospacing="1" w:line="240" w:lineRule="auto"/>
        <w:ind w:firstLine="360"/>
        <w:jc w:val="both"/>
        <w:rPr>
          <w:rFonts w:ascii="Times New Roman" w:hAnsi="Times New Roman"/>
          <w:color w:val="303457"/>
          <w:sz w:val="28"/>
          <w:szCs w:val="28"/>
        </w:rPr>
      </w:pPr>
    </w:p>
    <w:p w:rsidR="00E22933" w:rsidRPr="00C76ED7" w:rsidRDefault="00E22933" w:rsidP="00092A33">
      <w:pPr>
        <w:shd w:val="clear" w:color="auto" w:fill="FFFFFF"/>
        <w:spacing w:before="100" w:beforeAutospacing="1" w:after="100" w:afterAutospacing="1" w:line="240" w:lineRule="auto"/>
        <w:ind w:firstLine="360"/>
        <w:jc w:val="both"/>
        <w:rPr>
          <w:rFonts w:ascii="Times New Roman" w:hAnsi="Times New Roman"/>
          <w:color w:val="000000"/>
          <w:sz w:val="28"/>
          <w:szCs w:val="28"/>
          <w:lang w:eastAsia="ru-RU"/>
        </w:rPr>
      </w:pPr>
    </w:p>
    <w:p w:rsidR="00E22933" w:rsidRPr="00C76ED7" w:rsidRDefault="00E22933" w:rsidP="00092A33">
      <w:pPr>
        <w:shd w:val="clear" w:color="auto" w:fill="FFFFFF"/>
        <w:spacing w:before="100" w:beforeAutospacing="1" w:after="100" w:afterAutospacing="1" w:line="240" w:lineRule="auto"/>
        <w:ind w:firstLine="360"/>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Наибольшая ширина в центральной части - 81 км. Площадь водной поверхности Байкала составляет 31500 км2. Длина береговой линии озера - около 2000 километров.</w:t>
      </w:r>
    </w:p>
    <w:p w:rsidR="00E22933" w:rsidRPr="00C76ED7" w:rsidRDefault="00E22933" w:rsidP="00092A33">
      <w:pPr>
        <w:shd w:val="clear" w:color="auto" w:fill="FFFFFF"/>
        <w:spacing w:before="100" w:beforeAutospacing="1" w:after="100" w:afterAutospacing="1" w:line="240" w:lineRule="auto"/>
        <w:ind w:firstLine="360"/>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Байкал содержит 23000 кубических километров чистейшей пресной воды, что составляет 20% мировых запасов пресной воды, находящейся в незамерзшем состоянии.</w:t>
      </w:r>
    </w:p>
    <w:p w:rsidR="00E22933" w:rsidRPr="00C76ED7" w:rsidRDefault="00E22933" w:rsidP="00092A33">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w:t>
      </w:r>
      <w:r w:rsidRPr="00C76ED7">
        <w:rPr>
          <w:rFonts w:ascii="Times New Roman" w:hAnsi="Times New Roman"/>
          <w:i/>
          <w:iCs/>
          <w:color w:val="000000"/>
          <w:sz w:val="28"/>
          <w:szCs w:val="28"/>
          <w:lang w:eastAsia="ru-RU"/>
        </w:rPr>
        <w:t>Байкал – далай</w:t>
      </w:r>
      <w:r w:rsidRPr="00C76ED7">
        <w:rPr>
          <w:rFonts w:ascii="Times New Roman" w:hAnsi="Times New Roman"/>
          <w:color w:val="000000"/>
          <w:sz w:val="28"/>
          <w:szCs w:val="28"/>
          <w:lang w:eastAsia="ru-RU"/>
        </w:rPr>
        <w:t>» - называют озеро буряты, что означает «</w:t>
      </w:r>
      <w:r w:rsidRPr="00C76ED7">
        <w:rPr>
          <w:rFonts w:ascii="Times New Roman" w:hAnsi="Times New Roman"/>
          <w:i/>
          <w:iCs/>
          <w:color w:val="000000"/>
          <w:sz w:val="28"/>
          <w:szCs w:val="28"/>
          <w:lang w:eastAsia="ru-RU"/>
        </w:rPr>
        <w:t>Байкал – море</w:t>
      </w:r>
      <w:r w:rsidRPr="00C76ED7">
        <w:rPr>
          <w:rFonts w:ascii="Times New Roman" w:hAnsi="Times New Roman"/>
          <w:color w:val="000000"/>
          <w:sz w:val="28"/>
          <w:szCs w:val="28"/>
          <w:lang w:eastAsia="ru-RU"/>
        </w:rPr>
        <w:t xml:space="preserve">». </w:t>
      </w:r>
    </w:p>
    <w:p w:rsidR="00E22933" w:rsidRPr="00C76ED7" w:rsidRDefault="00E22933" w:rsidP="00092A33">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Озеро Байкал находится на юге Восточной Сибири. В Байкал несут свои воды 300 рек и речушек, а вытекает из него единственная река — Ангара. Но она очень многоводна, так как из озера выносится столько воды, сколько поступает.</w:t>
      </w:r>
    </w:p>
    <w:p w:rsidR="00E22933" w:rsidRPr="00C76ED7" w:rsidRDefault="00E22933" w:rsidP="00092A33">
      <w:pPr>
        <w:pStyle w:val="ListParagraph"/>
        <w:numPr>
          <w:ilvl w:val="1"/>
          <w:numId w:val="4"/>
        </w:numPr>
        <w:shd w:val="clear" w:color="auto" w:fill="FFFFFF"/>
        <w:spacing w:before="100" w:beforeAutospacing="1" w:after="100" w:afterAutospacing="1" w:line="240" w:lineRule="auto"/>
        <w:outlineLvl w:val="1"/>
        <w:rPr>
          <w:rFonts w:ascii="Times New Roman" w:hAnsi="Times New Roman"/>
          <w:b/>
          <w:sz w:val="28"/>
          <w:szCs w:val="28"/>
          <w:lang w:eastAsia="ru-RU"/>
        </w:rPr>
      </w:pPr>
      <w:r w:rsidRPr="00C76ED7">
        <w:rPr>
          <w:rFonts w:ascii="Times New Roman" w:hAnsi="Times New Roman"/>
          <w:b/>
          <w:sz w:val="28"/>
          <w:szCs w:val="28"/>
          <w:lang w:eastAsia="ru-RU"/>
        </w:rPr>
        <w:t>Возраст озера Байкал</w:t>
      </w:r>
    </w:p>
    <w:p w:rsidR="00E22933" w:rsidRPr="00C76ED7" w:rsidRDefault="00E22933" w:rsidP="00092A33">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Обычно в литературе приводится возраст озера 20-25 млн. лет. На самом деле возраст Байкала точно не известен. Точно можно сказать, что Байкал очень древнее озеро. Если допустить, что возраст Байкала действительно несколько десятков миллионов лет, то это самое древнее озеро на Земле.</w:t>
      </w:r>
    </w:p>
    <w:p w:rsidR="00E22933" w:rsidRPr="00C76ED7" w:rsidRDefault="00E22933" w:rsidP="00092A33">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Считается, что Байкал возник в результате действия тектонических сил. Тектонические процессы идут и в настоящее время, что проявляется в повышенной сейсмичности Прибайкалья.</w:t>
      </w:r>
    </w:p>
    <w:p w:rsidR="00E22933" w:rsidRPr="00C76ED7" w:rsidRDefault="00E22933" w:rsidP="00092A33">
      <w:pPr>
        <w:pStyle w:val="ListParagraph"/>
        <w:numPr>
          <w:ilvl w:val="1"/>
          <w:numId w:val="4"/>
        </w:numPr>
        <w:spacing w:before="100" w:beforeAutospacing="1" w:after="100" w:afterAutospacing="1" w:line="240" w:lineRule="auto"/>
        <w:outlineLvl w:val="1"/>
        <w:rPr>
          <w:rFonts w:ascii="Times New Roman" w:hAnsi="Times New Roman"/>
          <w:b/>
          <w:color w:val="856129"/>
          <w:sz w:val="28"/>
          <w:szCs w:val="28"/>
          <w:lang w:eastAsia="ru-RU"/>
        </w:rPr>
      </w:pPr>
      <w:r w:rsidRPr="00C76ED7">
        <w:rPr>
          <w:rFonts w:ascii="Times New Roman" w:hAnsi="Times New Roman"/>
          <w:b/>
          <w:sz w:val="28"/>
          <w:szCs w:val="28"/>
          <w:lang w:eastAsia="ru-RU"/>
        </w:rPr>
        <w:t>Происхождение названия озера Байкал</w:t>
      </w:r>
    </w:p>
    <w:p w:rsidR="00E22933" w:rsidRPr="00C76ED7" w:rsidRDefault="00E22933" w:rsidP="00092A33">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Проблеме происхождения слова «</w:t>
      </w:r>
      <w:r w:rsidRPr="00C76ED7">
        <w:rPr>
          <w:rFonts w:ascii="Times New Roman" w:hAnsi="Times New Roman"/>
          <w:i/>
          <w:iCs/>
          <w:color w:val="000000"/>
          <w:sz w:val="28"/>
          <w:szCs w:val="28"/>
          <w:lang w:eastAsia="ru-RU"/>
        </w:rPr>
        <w:t>Байкал</w:t>
      </w:r>
      <w:r w:rsidRPr="00C76ED7">
        <w:rPr>
          <w:rFonts w:ascii="Times New Roman" w:hAnsi="Times New Roman"/>
          <w:color w:val="000000"/>
          <w:sz w:val="28"/>
          <w:szCs w:val="28"/>
          <w:lang w:eastAsia="ru-RU"/>
        </w:rPr>
        <w:t>» посвящены многочисленные научные исследования, что говорит об отсутствии ясности в данном вопросе. Существует около десятка возможных объяснений происхождения названия. Среди них наиболее вероятным считается версия происхождения названия озера от тюркоязычного Бай-Куль - богатое озеро.</w:t>
      </w:r>
    </w:p>
    <w:p w:rsidR="00E22933" w:rsidRPr="00C76ED7" w:rsidRDefault="00E22933" w:rsidP="00092A33">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Из прочих версий можно отметить еще две: от монгольского </w:t>
      </w:r>
      <w:r w:rsidRPr="00C76ED7">
        <w:rPr>
          <w:rFonts w:ascii="Times New Roman" w:hAnsi="Times New Roman"/>
          <w:b/>
          <w:bCs/>
          <w:color w:val="000000"/>
          <w:sz w:val="28"/>
          <w:szCs w:val="28"/>
          <w:lang w:eastAsia="ru-RU"/>
        </w:rPr>
        <w:t>Байкал</w:t>
      </w:r>
      <w:r w:rsidRPr="00C76ED7">
        <w:rPr>
          <w:rFonts w:ascii="Times New Roman" w:hAnsi="Times New Roman"/>
          <w:color w:val="000000"/>
          <w:sz w:val="28"/>
          <w:szCs w:val="28"/>
          <w:lang w:eastAsia="ru-RU"/>
        </w:rPr>
        <w:t> - богатый огонь и Байгал Далай - большое озеро. Народы, жившие на берегах озера, называли Байкал по-своему. Эвенки, например, - Ламу, буряты - Байгал-Нуур, даже у китайцев было название для Байкала - Бэйхай - Северное море.</w:t>
      </w:r>
    </w:p>
    <w:p w:rsidR="00E22933" w:rsidRPr="00C76ED7" w:rsidRDefault="00E22933" w:rsidP="00092A33">
      <w:pPr>
        <w:shd w:val="clear" w:color="auto" w:fill="FFFFFF"/>
        <w:spacing w:before="100" w:beforeAutospacing="1" w:after="100" w:afterAutospacing="1" w:line="240" w:lineRule="auto"/>
        <w:jc w:val="both"/>
        <w:rPr>
          <w:rFonts w:ascii="Times New Roman" w:hAnsi="Times New Roman"/>
          <w:b/>
          <w:color w:val="000000"/>
          <w:sz w:val="28"/>
          <w:szCs w:val="28"/>
          <w:lang w:eastAsia="ru-RU"/>
        </w:rPr>
      </w:pPr>
      <w:r w:rsidRPr="00C76ED7">
        <w:rPr>
          <w:rFonts w:ascii="Times New Roman" w:hAnsi="Times New Roman"/>
          <w:color w:val="000000"/>
          <w:sz w:val="28"/>
          <w:szCs w:val="28"/>
          <w:lang w:eastAsia="ru-RU"/>
        </w:rPr>
        <w:t>Довольно часто Байкал называют морем, просто из уважения, за буйный нрав, за то, что далекий противоположный берег часто скрывается где-то в дымке... При этом различают Малое Море и Большое море. Малое Море - то, что расположено между северным побережьем Ольхона и материком, все остальное - Большое море.</w:t>
      </w:r>
    </w:p>
    <w:p w:rsidR="00E22933" w:rsidRPr="00C76ED7" w:rsidRDefault="00E22933" w:rsidP="00092A33">
      <w:pPr>
        <w:pStyle w:val="ListParagraph"/>
        <w:numPr>
          <w:ilvl w:val="1"/>
          <w:numId w:val="4"/>
        </w:numPr>
        <w:shd w:val="clear" w:color="auto" w:fill="FFFFFF"/>
        <w:spacing w:before="100" w:beforeAutospacing="1" w:after="100" w:afterAutospacing="1" w:line="240" w:lineRule="auto"/>
        <w:outlineLvl w:val="1"/>
        <w:rPr>
          <w:rFonts w:ascii="Times New Roman" w:hAnsi="Times New Roman"/>
          <w:b/>
          <w:sz w:val="28"/>
          <w:szCs w:val="28"/>
          <w:lang w:eastAsia="ru-RU"/>
        </w:rPr>
      </w:pPr>
      <w:r w:rsidRPr="00C76ED7">
        <w:rPr>
          <w:rFonts w:ascii="Times New Roman" w:hAnsi="Times New Roman"/>
          <w:b/>
          <w:sz w:val="28"/>
          <w:szCs w:val="28"/>
          <w:lang w:eastAsia="ru-RU"/>
        </w:rPr>
        <w:t>Ветер и волны на Байкале</w:t>
      </w:r>
    </w:p>
    <w:p w:rsidR="00E22933" w:rsidRDefault="00E22933" w:rsidP="00092A33">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Ветер на Байкале дует почти всегда. Известно более тридцати местных названий ветров. Это вовсе не означает, что на Байкале существует такое количество разных ветров, просто многие из них имеют несколько названий. Особенность байкальских ветров в том, что они почти все, почти всегда дуют вдоль берега и укрытий от них не так много, как хотелось бы.</w:t>
      </w:r>
    </w:p>
    <w:p w:rsidR="00E22933" w:rsidRDefault="00E22933" w:rsidP="00575938">
      <w:pPr>
        <w:pStyle w:val="Heading2"/>
        <w:shd w:val="clear" w:color="auto" w:fill="FFFFFF"/>
        <w:spacing w:before="0" w:beforeAutospacing="0" w:after="0" w:afterAutospacing="0"/>
        <w:rPr>
          <w:sz w:val="28"/>
          <w:szCs w:val="28"/>
        </w:rPr>
      </w:pPr>
      <w:r>
        <w:rPr>
          <w:sz w:val="28"/>
          <w:szCs w:val="28"/>
        </w:rPr>
        <w:t xml:space="preserve">                        1.5. </w:t>
      </w:r>
      <w:r w:rsidRPr="00575938">
        <w:rPr>
          <w:sz w:val="28"/>
          <w:szCs w:val="28"/>
        </w:rPr>
        <w:t>Лед Байкала</w:t>
      </w:r>
    </w:p>
    <w:p w:rsidR="00E22933" w:rsidRPr="00575938" w:rsidRDefault="00E22933" w:rsidP="00575938">
      <w:pPr>
        <w:pStyle w:val="Heading2"/>
        <w:shd w:val="clear" w:color="auto" w:fill="FFFFFF"/>
        <w:spacing w:before="0" w:beforeAutospacing="0" w:after="0" w:afterAutospacing="0"/>
        <w:rPr>
          <w:bCs w:val="0"/>
          <w:color w:val="000000"/>
          <w:sz w:val="28"/>
          <w:szCs w:val="28"/>
        </w:rPr>
      </w:pPr>
    </w:p>
    <w:p w:rsidR="00E22933" w:rsidRPr="00575938" w:rsidRDefault="00E22933" w:rsidP="00575938">
      <w:pPr>
        <w:shd w:val="clear" w:color="auto" w:fill="FFFFFF"/>
        <w:spacing w:after="0" w:line="240" w:lineRule="auto"/>
        <w:jc w:val="both"/>
        <w:outlineLvl w:val="1"/>
        <w:rPr>
          <w:rFonts w:ascii="Times New Roman" w:hAnsi="Times New Roman"/>
          <w:color w:val="000000"/>
          <w:sz w:val="28"/>
          <w:szCs w:val="28"/>
          <w:lang w:eastAsia="ru-RU"/>
        </w:rPr>
      </w:pPr>
      <w:r w:rsidRPr="00575938">
        <w:rPr>
          <w:rFonts w:ascii="Times New Roman" w:hAnsi="Times New Roman"/>
          <w:color w:val="000000"/>
          <w:sz w:val="28"/>
          <w:szCs w:val="28"/>
          <w:lang w:eastAsia="ru-RU"/>
        </w:rPr>
        <w:t>Время ледостава на озере длится в</w:t>
      </w:r>
      <w:r>
        <w:rPr>
          <w:rFonts w:ascii="Times New Roman" w:hAnsi="Times New Roman"/>
          <w:color w:val="000000"/>
          <w:sz w:val="28"/>
          <w:szCs w:val="28"/>
          <w:lang w:eastAsia="ru-RU"/>
        </w:rPr>
        <w:t xml:space="preserve"> </w:t>
      </w:r>
      <w:r w:rsidRPr="00575938">
        <w:rPr>
          <w:rFonts w:ascii="Times New Roman" w:hAnsi="Times New Roman"/>
          <w:color w:val="000000"/>
          <w:sz w:val="28"/>
          <w:szCs w:val="28"/>
          <w:lang w:eastAsia="ru-RU"/>
        </w:rPr>
        <w:t>среднем с начала января по начало мая.</w:t>
      </w:r>
    </w:p>
    <w:p w:rsidR="00E22933" w:rsidRPr="00575938" w:rsidRDefault="00E22933" w:rsidP="00575938">
      <w:pPr>
        <w:shd w:val="clear" w:color="auto" w:fill="FFFFFF"/>
        <w:spacing w:line="240" w:lineRule="auto"/>
        <w:jc w:val="both"/>
        <w:rPr>
          <w:rFonts w:ascii="Times New Roman" w:hAnsi="Times New Roman"/>
          <w:color w:val="000000"/>
          <w:sz w:val="28"/>
          <w:szCs w:val="28"/>
          <w:lang w:eastAsia="ru-RU"/>
        </w:rPr>
      </w:pPr>
      <w:r w:rsidRPr="00575938">
        <w:rPr>
          <w:rFonts w:ascii="Times New Roman" w:hAnsi="Times New Roman"/>
          <w:color w:val="000000"/>
          <w:sz w:val="28"/>
          <w:szCs w:val="28"/>
          <w:lang w:eastAsia="ru-RU"/>
        </w:rPr>
        <w:t>В этот период оно замерзает практически полностью. Исключение составляет лишь небольшой 15-20-километровый участок, расположенный в истоке Ангары. На исходе зимы толщина льда может достигать 1 метра, а в заливах и того больше – полтора-два метра. При сильных морозах на льду образуются огромные трещины, которые тут прозвали «становыми щелями». Они настолько внушительны, что в длину могут достигать от 10 до 30 км. Ширина, правда, мала: всего 2-3 м. Такие «щели» буквально разрывают ледяное покрывало на отдельные поля. Если бы не трещины, образование которых сопровождается громким, словно пушечный выстрел, звуком, то озерная рыба массово бы погибала от недостатка кислорода.</w:t>
      </w:r>
    </w:p>
    <w:p w:rsidR="00E22933" w:rsidRDefault="00E22933" w:rsidP="00092A33">
      <w:pPr>
        <w:shd w:val="clear" w:color="auto" w:fill="FFFFFF"/>
        <w:spacing w:before="100" w:beforeAutospacing="1" w:after="100" w:afterAutospacing="1" w:line="240" w:lineRule="auto"/>
        <w:jc w:val="both"/>
        <w:rPr>
          <w:rFonts w:ascii="Times New Roman" w:hAnsi="Times New Roman"/>
          <w:color w:val="000000"/>
          <w:sz w:val="28"/>
          <w:szCs w:val="28"/>
          <w:lang w:eastAsia="ru-RU"/>
        </w:rPr>
      </w:pPr>
    </w:p>
    <w:p w:rsidR="00E22933" w:rsidRPr="00C76ED7" w:rsidRDefault="00E22933" w:rsidP="00092A33">
      <w:pPr>
        <w:shd w:val="clear" w:color="auto" w:fill="FFFFFF"/>
        <w:spacing w:before="100" w:beforeAutospacing="1" w:after="100" w:afterAutospacing="1" w:line="240" w:lineRule="auto"/>
        <w:jc w:val="both"/>
        <w:rPr>
          <w:rFonts w:ascii="Times New Roman" w:hAnsi="Times New Roman"/>
          <w:color w:val="000000"/>
          <w:sz w:val="28"/>
          <w:szCs w:val="28"/>
          <w:lang w:eastAsia="ru-RU"/>
        </w:rPr>
      </w:pPr>
    </w:p>
    <w:p w:rsidR="00E22933" w:rsidRPr="00C76ED7" w:rsidRDefault="00E22933" w:rsidP="00DE4E39">
      <w:pPr>
        <w:pStyle w:val="ListParagraph"/>
        <w:shd w:val="clear" w:color="auto" w:fill="FFFFFF"/>
        <w:spacing w:before="100" w:beforeAutospacing="1" w:after="100" w:afterAutospacing="1" w:line="240" w:lineRule="auto"/>
        <w:ind w:left="1620"/>
        <w:outlineLvl w:val="1"/>
        <w:rPr>
          <w:rFonts w:ascii="Times New Roman" w:hAnsi="Times New Roman"/>
          <w:b/>
          <w:sz w:val="28"/>
          <w:szCs w:val="28"/>
          <w:lang w:eastAsia="ru-RU"/>
        </w:rPr>
      </w:pPr>
      <w:r>
        <w:rPr>
          <w:rFonts w:ascii="Times New Roman" w:hAnsi="Times New Roman"/>
          <w:b/>
          <w:sz w:val="28"/>
          <w:szCs w:val="28"/>
          <w:lang w:eastAsia="ru-RU"/>
        </w:rPr>
        <w:t xml:space="preserve">1.6. </w:t>
      </w:r>
      <w:r w:rsidRPr="00C76ED7">
        <w:rPr>
          <w:rFonts w:ascii="Times New Roman" w:hAnsi="Times New Roman"/>
          <w:b/>
          <w:sz w:val="28"/>
          <w:szCs w:val="28"/>
          <w:lang w:eastAsia="ru-RU"/>
        </w:rPr>
        <w:t>Животный и растительный мир Байкала</w:t>
      </w:r>
    </w:p>
    <w:p w:rsidR="00E22933" w:rsidRPr="00C76ED7" w:rsidRDefault="00E22933" w:rsidP="00092A33">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Многие животные и растения больше не встречаются нигде в мире.</w:t>
      </w:r>
    </w:p>
    <w:p w:rsidR="00E22933" w:rsidRPr="00C76ED7" w:rsidRDefault="00E22933" w:rsidP="00092A33">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Всего можно насчитать больше 2600 видов обитателей.</w:t>
      </w:r>
    </w:p>
    <w:p w:rsidR="00E22933" w:rsidRPr="00C76ED7" w:rsidRDefault="00E22933" w:rsidP="00092A33">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Разнообразие и красота животного и растительного мира озера никого не оставляет равнодушным. В самом озере обитает уникальная губка (байкальский рачок), именно благодаря деятельности этого существа вода остается кристально чистой. В Байкале водятся тресковые, осетровые, лососевые, сомовые и карповые виды, а также омуль, голомянка, хариус, окунь, щука и сиг.</w:t>
      </w:r>
    </w:p>
    <w:p w:rsidR="00E22933" w:rsidRPr="00C76ED7" w:rsidRDefault="00E22933" w:rsidP="00092A33">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Но самым известным и популярным эндемиком озера можно назвать нерпу. В лесах же обитают такие сибирские животные, как медведи, волки, лисы, зайцы и соболи. Также туристы на своем пути могут встретить хорька, росомаху, горностая, сурка, белку, сохатого лося, тарбагана, кабана, изюбра и дикую козу</w:t>
      </w:r>
    </w:p>
    <w:p w:rsidR="00E22933" w:rsidRPr="00C76ED7" w:rsidRDefault="00E22933" w:rsidP="00092A33">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В озере насчитывается 58 видов рыб. Наиболее известные - омуль, сиг, хариус, таймень, осетр, голомянка, ленок. На побережье Байкала произрастает около 2000 видов растений. На берегах гнездится 200 видов птиц. В Байкале встречается уникальное, типично морское млекопитающее - байкальская нерпа. Предполагается, что она попала в Байкал из Ледовитого океана в ледниковый период по Енисею и Ангаре.</w:t>
      </w:r>
    </w:p>
    <w:p w:rsidR="00E22933" w:rsidRPr="00C76ED7" w:rsidRDefault="00E22933" w:rsidP="00092A33">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Сибирь центр промысловой охоты. Народы которые населяли лесные территории Прибайкалья, всегда занимались охотой. Прежде всего это добывание морского зверя – байкальской нерпы, обитающей только в озере Байкал. А также, крупных промысловых птиц, копытных и пушных видов, включая мелких и крупных хищных животных в окружающих озеро горно-таежных лесах.</w:t>
      </w:r>
    </w:p>
    <w:p w:rsidR="00E22933" w:rsidRPr="00C76ED7" w:rsidRDefault="00E22933" w:rsidP="00DE4E39">
      <w:pPr>
        <w:pStyle w:val="ListParagraph"/>
        <w:numPr>
          <w:ilvl w:val="0"/>
          <w:numId w:val="4"/>
        </w:numPr>
        <w:shd w:val="clear" w:color="auto" w:fill="FFFFFF"/>
        <w:spacing w:before="100" w:beforeAutospacing="1" w:after="100" w:afterAutospacing="1" w:line="240" w:lineRule="auto"/>
        <w:outlineLvl w:val="1"/>
        <w:rPr>
          <w:rFonts w:ascii="Times New Roman" w:hAnsi="Times New Roman"/>
          <w:b/>
          <w:sz w:val="28"/>
          <w:szCs w:val="28"/>
          <w:lang w:eastAsia="ru-RU"/>
        </w:rPr>
      </w:pPr>
      <w:r w:rsidRPr="00C76ED7">
        <w:rPr>
          <w:rFonts w:ascii="Times New Roman" w:hAnsi="Times New Roman"/>
          <w:b/>
          <w:sz w:val="28"/>
          <w:szCs w:val="28"/>
          <w:lang w:eastAsia="ru-RU"/>
        </w:rPr>
        <w:t>Население Байкала</w:t>
      </w:r>
    </w:p>
    <w:p w:rsidR="00E22933" w:rsidRPr="00C76ED7" w:rsidRDefault="00E22933" w:rsidP="00092A33">
      <w:pPr>
        <w:pStyle w:val="ListParagraph"/>
        <w:numPr>
          <w:ilvl w:val="1"/>
          <w:numId w:val="4"/>
        </w:numPr>
        <w:shd w:val="clear" w:color="auto" w:fill="FFFFFF"/>
        <w:spacing w:before="100" w:beforeAutospacing="1" w:after="100" w:afterAutospacing="1" w:line="240" w:lineRule="auto"/>
        <w:outlineLvl w:val="1"/>
        <w:rPr>
          <w:rFonts w:ascii="Times New Roman" w:hAnsi="Times New Roman"/>
          <w:b/>
          <w:sz w:val="28"/>
          <w:szCs w:val="28"/>
          <w:lang w:eastAsia="ru-RU"/>
        </w:rPr>
      </w:pPr>
      <w:r w:rsidRPr="00C76ED7">
        <w:rPr>
          <w:rFonts w:ascii="Times New Roman" w:hAnsi="Times New Roman"/>
          <w:b/>
          <w:sz w:val="28"/>
          <w:szCs w:val="28"/>
          <w:lang w:eastAsia="ru-RU"/>
        </w:rPr>
        <w:t>Буряты</w:t>
      </w:r>
    </w:p>
    <w:p w:rsidR="00E22933" w:rsidRPr="00C76ED7" w:rsidRDefault="00E22933" w:rsidP="00092A33">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Основные национальности Байкала - </w:t>
      </w:r>
      <w:r w:rsidRPr="00C76ED7">
        <w:rPr>
          <w:rFonts w:ascii="Times New Roman" w:hAnsi="Times New Roman"/>
          <w:b/>
          <w:bCs/>
          <w:color w:val="000000"/>
          <w:sz w:val="28"/>
          <w:szCs w:val="28"/>
          <w:lang w:eastAsia="ru-RU"/>
        </w:rPr>
        <w:t>Буряты</w:t>
      </w:r>
      <w:r w:rsidRPr="00C76ED7">
        <w:rPr>
          <w:rFonts w:ascii="Times New Roman" w:hAnsi="Times New Roman"/>
          <w:color w:val="000000"/>
          <w:sz w:val="28"/>
          <w:szCs w:val="28"/>
          <w:lang w:eastAsia="ru-RU"/>
        </w:rPr>
        <w:t>. Они являются одними из коренных народов Сибири.</w:t>
      </w:r>
    </w:p>
    <w:p w:rsidR="00E22933" w:rsidRPr="00C76ED7" w:rsidRDefault="00E22933" w:rsidP="00092A33">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C76ED7">
        <w:rPr>
          <w:rFonts w:ascii="Times New Roman" w:hAnsi="Times New Roman"/>
          <w:color w:val="000000"/>
          <w:sz w:val="28"/>
          <w:szCs w:val="28"/>
          <w:shd w:val="clear" w:color="auto" w:fill="FFFFFF"/>
          <w:lang w:eastAsia="ru-RU"/>
        </w:rPr>
        <w:t>В общем и целом же, плотность населения не велика. На берегах Байкала проживает всего около 120 тысяч человек. Русские пришли на Байкал в 17 веке. По преданию, в 1643 году казак Курбат подошел к Малому Морю. Узнали русские о Байкале, вероятнее всего, от якутов.</w:t>
      </w:r>
    </w:p>
    <w:p w:rsidR="00E22933" w:rsidRPr="00C76ED7" w:rsidRDefault="00E22933" w:rsidP="00092A33">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Тогда и начали русские на Байкале осваивать неведомые, диковинные сибирские земли. Этот был долгий и непростой.</w:t>
      </w:r>
    </w:p>
    <w:p w:rsidR="00E22933" w:rsidRPr="00C76ED7" w:rsidRDefault="00E22933" w:rsidP="00092A33">
      <w:pPr>
        <w:pStyle w:val="ListParagraph"/>
        <w:numPr>
          <w:ilvl w:val="1"/>
          <w:numId w:val="4"/>
        </w:num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C76ED7">
        <w:rPr>
          <w:rFonts w:ascii="Times New Roman" w:hAnsi="Times New Roman"/>
          <w:b/>
          <w:bCs/>
          <w:color w:val="000000"/>
          <w:sz w:val="28"/>
          <w:szCs w:val="28"/>
          <w:lang w:eastAsia="ru-RU"/>
        </w:rPr>
        <w:t>Шаманы.</w:t>
      </w:r>
    </w:p>
    <w:p w:rsidR="00E22933" w:rsidRPr="00C76ED7" w:rsidRDefault="00E22933" w:rsidP="00092A33">
      <w:pPr>
        <w:shd w:val="clear" w:color="auto" w:fill="FFFFFF"/>
        <w:spacing w:before="100" w:beforeAutospacing="1" w:after="100" w:afterAutospacing="1" w:line="240" w:lineRule="auto"/>
        <w:ind w:firstLine="360"/>
        <w:jc w:val="both"/>
        <w:rPr>
          <w:rFonts w:ascii="Times New Roman" w:hAnsi="Times New Roman"/>
          <w:color w:val="000000"/>
          <w:sz w:val="28"/>
          <w:szCs w:val="28"/>
          <w:lang w:eastAsia="ru-RU"/>
        </w:rPr>
      </w:pPr>
      <w:r w:rsidRPr="00C76ED7">
        <w:rPr>
          <w:rFonts w:ascii="Times New Roman" w:hAnsi="Times New Roman"/>
          <w:i/>
          <w:iCs/>
          <w:color w:val="000000"/>
          <w:sz w:val="28"/>
          <w:szCs w:val="28"/>
          <w:lang w:eastAsia="ru-RU"/>
        </w:rPr>
        <w:t>Шаманизм</w:t>
      </w:r>
      <w:r w:rsidRPr="00C76ED7">
        <w:rPr>
          <w:rFonts w:ascii="Times New Roman" w:hAnsi="Times New Roman"/>
          <w:color w:val="000000"/>
          <w:sz w:val="28"/>
          <w:szCs w:val="28"/>
          <w:lang w:eastAsia="ru-RU"/>
        </w:rPr>
        <w:t> - религиозное явление. Родиной шаманизма, "избранной землей" шаманов, принято считать Центральную и Северную Азию, а сакральным центром шаманов северного мира - остров Ольхон на Байка Встретить шамана – это большая удача. Шаман или шаманка – это носитель глубочайшего знания своего народа.</w:t>
      </w:r>
    </w:p>
    <w:p w:rsidR="00E22933" w:rsidRDefault="00E22933" w:rsidP="00092A33">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C76ED7">
        <w:rPr>
          <w:rFonts w:ascii="Times New Roman" w:hAnsi="Times New Roman"/>
          <w:i/>
          <w:iCs/>
          <w:color w:val="000000"/>
          <w:sz w:val="28"/>
          <w:szCs w:val="28"/>
          <w:lang w:eastAsia="ru-RU"/>
        </w:rPr>
        <w:t>Кто такой шаман?</w:t>
      </w:r>
      <w:r w:rsidRPr="00C76ED7">
        <w:rPr>
          <w:rFonts w:ascii="Times New Roman" w:hAnsi="Times New Roman"/>
          <w:color w:val="000000"/>
          <w:sz w:val="28"/>
          <w:szCs w:val="28"/>
          <w:lang w:eastAsia="ru-RU"/>
        </w:rPr>
        <w:t xml:space="preserve"> Первым непременным условием для того, чтобы стать шаманом, было наличие удха - шаманского происхождения или корня. Вторым верным признаком являлось наличие шаманской болезни – сильнейшие головные боли. Избранный человек либо начинал общаться с духами и помогать людям, либо, если отказывался принять дар – вскоре умирал. </w:t>
      </w:r>
    </w:p>
    <w:p w:rsidR="00E22933" w:rsidRPr="00C76ED7" w:rsidRDefault="00E22933" w:rsidP="00092A33">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
    <w:p w:rsidR="00E22933" w:rsidRPr="00C76ED7" w:rsidRDefault="00E22933" w:rsidP="00092A33">
      <w:pPr>
        <w:shd w:val="clear" w:color="auto" w:fill="FFFFFF"/>
        <w:spacing w:before="100" w:beforeAutospacing="1" w:after="100" w:afterAutospacing="1" w:line="240" w:lineRule="auto"/>
        <w:jc w:val="both"/>
        <w:rPr>
          <w:rFonts w:ascii="Times New Roman" w:hAnsi="Times New Roman"/>
          <w:b/>
          <w:color w:val="000000"/>
          <w:sz w:val="28"/>
          <w:szCs w:val="28"/>
          <w:lang w:eastAsia="ru-RU"/>
        </w:rPr>
      </w:pPr>
      <w:r w:rsidRPr="00C76ED7">
        <w:rPr>
          <w:rFonts w:ascii="Times New Roman" w:hAnsi="Times New Roman"/>
          <w:b/>
          <w:color w:val="000000"/>
          <w:sz w:val="28"/>
          <w:szCs w:val="28"/>
          <w:lang w:eastAsia="ru-RU"/>
        </w:rPr>
        <w:t>Заключение</w:t>
      </w:r>
    </w:p>
    <w:p w:rsidR="00E22933" w:rsidRPr="00C76ED7" w:rsidRDefault="00E22933" w:rsidP="00092A33">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По итогам данной работы я убедиласья, что озеро Байкал, одно из величайших пресных озер мира, которое находится на юге Восточной Сибири. Самый крупный – остров Ольхон. Крупнейший природный резервуар пресной воды. Озеро и прибрежные территории отличаются неповторимым разнообразием флоры и фауны. Местные жители исторически называют озеро Байкал «</w:t>
      </w:r>
      <w:r w:rsidRPr="00C76ED7">
        <w:rPr>
          <w:rFonts w:ascii="Times New Roman" w:hAnsi="Times New Roman"/>
          <w:i/>
          <w:iCs/>
          <w:color w:val="000000"/>
          <w:sz w:val="28"/>
          <w:szCs w:val="28"/>
          <w:lang w:eastAsia="ru-RU"/>
        </w:rPr>
        <w:t>священным морем</w:t>
      </w:r>
      <w:r w:rsidRPr="00C76ED7">
        <w:rPr>
          <w:rFonts w:ascii="Times New Roman" w:hAnsi="Times New Roman"/>
          <w:color w:val="000000"/>
          <w:sz w:val="28"/>
          <w:szCs w:val="28"/>
          <w:lang w:eastAsia="ru-RU"/>
        </w:rPr>
        <w:t>».</w:t>
      </w:r>
    </w:p>
    <w:p w:rsidR="00E22933" w:rsidRPr="00C76ED7" w:rsidRDefault="00E22933" w:rsidP="00092A33">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C76ED7">
        <w:rPr>
          <w:rFonts w:ascii="Times New Roman" w:hAnsi="Times New Roman"/>
          <w:b/>
          <w:bCs/>
          <w:color w:val="000000"/>
          <w:sz w:val="28"/>
          <w:szCs w:val="28"/>
          <w:lang w:eastAsia="ru-RU"/>
        </w:rPr>
        <w:t>Байкал</w:t>
      </w:r>
      <w:r w:rsidRPr="00C76ED7">
        <w:rPr>
          <w:rFonts w:ascii="Times New Roman" w:hAnsi="Times New Roman"/>
          <w:color w:val="000000"/>
          <w:sz w:val="28"/>
          <w:szCs w:val="28"/>
          <w:lang w:eastAsia="ru-RU"/>
        </w:rPr>
        <w:t> – край небывалой сказочной красоты. Природа создала здесь свой уникальный мир, где всё живет в гармонии.</w:t>
      </w:r>
    </w:p>
    <w:p w:rsidR="00E22933" w:rsidRPr="00C76ED7" w:rsidRDefault="00E22933" w:rsidP="00092A33">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Байкал - достопримечательность не только России, а всего мира. Многих людей планеты это озеро привлекает не только своей неповторимой красотой, но и прежде всего уникальной чистотой своих вод. Байкал обладает уникальными особенностями. Ему нет равных в мире по возрасту, глубине, запасам и свойствам пресной воды, многообразию и эндемизму органической жизни.</w:t>
      </w:r>
    </w:p>
    <w:p w:rsidR="00E22933" w:rsidRPr="00C76ED7" w:rsidRDefault="00E22933" w:rsidP="00092A33">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Неповторима красота Байкала, живописные его берега и острова привлекали и привлекают туристов из нашей страны и зарубежья.</w:t>
      </w:r>
    </w:p>
    <w:p w:rsidR="00E22933" w:rsidRPr="00C76ED7" w:rsidRDefault="00E22933" w:rsidP="00092A33">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Неповторимый животный и растительный мир озера делают его «</w:t>
      </w:r>
      <w:r w:rsidRPr="00C76ED7">
        <w:rPr>
          <w:rFonts w:ascii="Times New Roman" w:hAnsi="Times New Roman"/>
          <w:i/>
          <w:iCs/>
          <w:color w:val="000000"/>
          <w:sz w:val="28"/>
          <w:szCs w:val="28"/>
          <w:lang w:eastAsia="ru-RU"/>
        </w:rPr>
        <w:t>музеем живых древностей</w:t>
      </w:r>
      <w:r w:rsidRPr="00C76ED7">
        <w:rPr>
          <w:rFonts w:ascii="Times New Roman" w:hAnsi="Times New Roman"/>
          <w:color w:val="000000"/>
          <w:sz w:val="28"/>
          <w:szCs w:val="28"/>
          <w:lang w:eastAsia="ru-RU"/>
        </w:rPr>
        <w:t>».</w:t>
      </w:r>
    </w:p>
    <w:p w:rsidR="00E22933" w:rsidRPr="00C76ED7" w:rsidRDefault="00E22933" w:rsidP="00092A33">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В 1996 году Байкал был объявлен территорией всемирного наследия ЮНЕСКО.</w:t>
      </w:r>
    </w:p>
    <w:p w:rsidR="00E22933" w:rsidRPr="00C76ED7" w:rsidRDefault="00E22933" w:rsidP="00092A33">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Таким образом, гипотеза, предполагаемая в начале исследования полностью нашла своё подтверждение: Байкал - самое уникальное озеро мира.</w:t>
      </w:r>
    </w:p>
    <w:p w:rsidR="00E22933" w:rsidRPr="00C76ED7" w:rsidRDefault="00E22933" w:rsidP="003813DF">
      <w:pPr>
        <w:shd w:val="clear" w:color="auto" w:fill="FFFFFF"/>
        <w:spacing w:before="100" w:beforeAutospacing="1" w:after="100" w:afterAutospacing="1" w:line="240" w:lineRule="auto"/>
        <w:outlineLvl w:val="2"/>
        <w:rPr>
          <w:rFonts w:ascii="Times New Roman" w:hAnsi="Times New Roman"/>
          <w:b/>
          <w:sz w:val="28"/>
          <w:szCs w:val="28"/>
          <w:lang w:eastAsia="ru-RU"/>
        </w:rPr>
      </w:pPr>
      <w:r w:rsidRPr="00C76ED7">
        <w:rPr>
          <w:rFonts w:ascii="Times New Roman" w:hAnsi="Times New Roman"/>
          <w:b/>
          <w:sz w:val="28"/>
          <w:szCs w:val="28"/>
          <w:lang w:eastAsia="ru-RU"/>
        </w:rPr>
        <w:t>Результативность работы</w:t>
      </w:r>
    </w:p>
    <w:p w:rsidR="00E22933" w:rsidRPr="00C76ED7" w:rsidRDefault="00E22933" w:rsidP="003813DF">
      <w:pPr>
        <w:numPr>
          <w:ilvl w:val="0"/>
          <w:numId w:val="3"/>
        </w:numPr>
        <w:shd w:val="clear" w:color="auto" w:fill="FFFFFF"/>
        <w:spacing w:before="48" w:after="48" w:line="288" w:lineRule="atLeast"/>
        <w:ind w:left="240"/>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Узнала много интересного об озере Байкал;</w:t>
      </w:r>
    </w:p>
    <w:p w:rsidR="00E22933" w:rsidRPr="00C76ED7" w:rsidRDefault="00E22933" w:rsidP="003813DF">
      <w:pPr>
        <w:numPr>
          <w:ilvl w:val="0"/>
          <w:numId w:val="3"/>
        </w:numPr>
        <w:shd w:val="clear" w:color="auto" w:fill="FFFFFF"/>
        <w:spacing w:before="48" w:after="48" w:line="288" w:lineRule="atLeast"/>
        <w:ind w:left="240"/>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Поделилась приобретенными знаниями с товарищами по классу;</w:t>
      </w:r>
    </w:p>
    <w:p w:rsidR="00E22933" w:rsidRPr="00C76ED7" w:rsidRDefault="00E22933" w:rsidP="003813DF">
      <w:pPr>
        <w:numPr>
          <w:ilvl w:val="0"/>
          <w:numId w:val="3"/>
        </w:numPr>
        <w:shd w:val="clear" w:color="auto" w:fill="FFFFFF"/>
        <w:spacing w:before="48" w:after="48" w:line="288" w:lineRule="atLeast"/>
        <w:ind w:left="240"/>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Вызвала у них интерес и желание заняться исследовательской работой;</w:t>
      </w:r>
    </w:p>
    <w:p w:rsidR="00E22933" w:rsidRPr="00C76ED7" w:rsidRDefault="00E22933" w:rsidP="003813DF">
      <w:pPr>
        <w:numPr>
          <w:ilvl w:val="0"/>
          <w:numId w:val="3"/>
        </w:numPr>
        <w:shd w:val="clear" w:color="auto" w:fill="FFFFFF"/>
        <w:spacing w:before="48" w:after="48" w:line="288" w:lineRule="atLeast"/>
        <w:ind w:left="240"/>
        <w:jc w:val="both"/>
        <w:rPr>
          <w:rFonts w:ascii="Times New Roman" w:hAnsi="Times New Roman"/>
          <w:color w:val="000000"/>
          <w:sz w:val="28"/>
          <w:szCs w:val="28"/>
          <w:lang w:val="en-US" w:eastAsia="ru-RU"/>
        </w:rPr>
      </w:pPr>
      <w:r w:rsidRPr="00C76ED7">
        <w:rPr>
          <w:rFonts w:ascii="Times New Roman" w:hAnsi="Times New Roman"/>
          <w:color w:val="000000"/>
          <w:sz w:val="28"/>
          <w:szCs w:val="28"/>
          <w:lang w:eastAsia="ru-RU"/>
        </w:rPr>
        <w:t>Освоила</w:t>
      </w:r>
      <w:r w:rsidRPr="00C76ED7">
        <w:rPr>
          <w:rFonts w:ascii="Times New Roman" w:hAnsi="Times New Roman"/>
          <w:color w:val="000000"/>
          <w:sz w:val="28"/>
          <w:szCs w:val="28"/>
          <w:lang w:val="en-US" w:eastAsia="ru-RU"/>
        </w:rPr>
        <w:t xml:space="preserve"> </w:t>
      </w:r>
      <w:r w:rsidRPr="00C76ED7">
        <w:rPr>
          <w:rFonts w:ascii="Times New Roman" w:hAnsi="Times New Roman"/>
          <w:color w:val="000000"/>
          <w:sz w:val="28"/>
          <w:szCs w:val="28"/>
          <w:lang w:eastAsia="ru-RU"/>
        </w:rPr>
        <w:t>программу</w:t>
      </w:r>
      <w:r w:rsidRPr="00C76ED7">
        <w:rPr>
          <w:rFonts w:ascii="Times New Roman" w:hAnsi="Times New Roman"/>
          <w:color w:val="000000"/>
          <w:sz w:val="28"/>
          <w:szCs w:val="28"/>
          <w:lang w:val="en-US" w:eastAsia="ru-RU"/>
        </w:rPr>
        <w:t xml:space="preserve"> Microsoft Office Power Point.</w:t>
      </w:r>
    </w:p>
    <w:p w:rsidR="00E22933" w:rsidRPr="00C76ED7" w:rsidRDefault="00E22933" w:rsidP="003813DF">
      <w:pPr>
        <w:pStyle w:val="ListParagraph"/>
        <w:numPr>
          <w:ilvl w:val="0"/>
          <w:numId w:val="4"/>
        </w:numPr>
        <w:shd w:val="clear" w:color="auto" w:fill="FFFFFF"/>
        <w:spacing w:before="100" w:beforeAutospacing="1" w:after="100" w:afterAutospacing="1" w:line="240" w:lineRule="auto"/>
        <w:rPr>
          <w:rFonts w:ascii="Times New Roman" w:hAnsi="Times New Roman"/>
          <w:b/>
          <w:color w:val="000000"/>
          <w:sz w:val="28"/>
          <w:szCs w:val="28"/>
          <w:lang w:eastAsia="ru-RU"/>
        </w:rPr>
      </w:pPr>
      <w:r w:rsidRPr="00C76ED7">
        <w:rPr>
          <w:rFonts w:ascii="Times New Roman" w:hAnsi="Times New Roman"/>
          <w:b/>
          <w:color w:val="000000"/>
          <w:sz w:val="28"/>
          <w:szCs w:val="28"/>
          <w:lang w:eastAsia="ru-RU"/>
        </w:rPr>
        <w:t>Результат социологического опроса</w:t>
      </w:r>
    </w:p>
    <w:p w:rsidR="00E22933" w:rsidRPr="00C76ED7" w:rsidRDefault="00E22933" w:rsidP="003813DF">
      <w:pPr>
        <w:pStyle w:val="ListParagraph"/>
        <w:shd w:val="clear" w:color="auto" w:fill="FFFFFF"/>
        <w:spacing w:before="100" w:beforeAutospacing="1" w:after="100" w:afterAutospacing="1" w:line="240" w:lineRule="auto"/>
        <w:rPr>
          <w:rFonts w:ascii="Times New Roman" w:hAnsi="Times New Roman"/>
          <w:b/>
          <w:color w:val="000000"/>
          <w:sz w:val="28"/>
          <w:szCs w:val="28"/>
          <w:lang w:eastAsia="ru-RU"/>
        </w:rPr>
      </w:pPr>
    </w:p>
    <w:p w:rsidR="00E22933" w:rsidRPr="00C76ED7" w:rsidRDefault="00E22933" w:rsidP="003813DF">
      <w:pPr>
        <w:pStyle w:val="ListParagraph"/>
        <w:shd w:val="clear" w:color="auto" w:fill="FFFFFF"/>
        <w:spacing w:before="100" w:beforeAutospacing="1" w:after="100" w:afterAutospacing="1" w:line="240" w:lineRule="auto"/>
        <w:rPr>
          <w:rFonts w:ascii="Times New Roman" w:hAnsi="Times New Roman"/>
          <w:color w:val="000000"/>
          <w:sz w:val="28"/>
          <w:szCs w:val="28"/>
          <w:lang w:eastAsia="ru-RU"/>
        </w:rPr>
      </w:pPr>
      <w:r w:rsidRPr="00C76ED7">
        <w:rPr>
          <w:rFonts w:ascii="Times New Roman" w:hAnsi="Times New Roman"/>
          <w:color w:val="000000"/>
          <w:sz w:val="28"/>
          <w:szCs w:val="28"/>
          <w:lang w:eastAsia="ru-RU"/>
        </w:rPr>
        <w:t>Я провел опрос среди нашего класса по моей теме:</w:t>
      </w:r>
    </w:p>
    <w:p w:rsidR="00E22933" w:rsidRPr="00C76ED7" w:rsidRDefault="00E22933" w:rsidP="003813DF">
      <w:pPr>
        <w:pStyle w:val="ListParagraph"/>
        <w:numPr>
          <w:ilvl w:val="0"/>
          <w:numId w:val="1"/>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C76ED7">
        <w:rPr>
          <w:rFonts w:ascii="Times New Roman" w:hAnsi="Times New Roman"/>
          <w:color w:val="000000"/>
          <w:sz w:val="28"/>
          <w:szCs w:val="28"/>
          <w:lang w:eastAsia="ru-RU"/>
        </w:rPr>
        <w:t>Кто что-нибудь знает и слышал, читал об озере Байкал?</w:t>
      </w:r>
    </w:p>
    <w:p w:rsidR="00E22933" w:rsidRPr="00C76ED7" w:rsidRDefault="00E22933" w:rsidP="003813DF">
      <w:pPr>
        <w:pStyle w:val="ListParagraph"/>
        <w:numPr>
          <w:ilvl w:val="0"/>
          <w:numId w:val="1"/>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C76ED7">
        <w:rPr>
          <w:rFonts w:ascii="Times New Roman" w:hAnsi="Times New Roman"/>
          <w:color w:val="000000"/>
          <w:sz w:val="28"/>
          <w:szCs w:val="28"/>
          <w:lang w:eastAsia="ru-RU"/>
        </w:rPr>
        <w:t>Кто был с родителями на берегах удивительного озера?</w:t>
      </w:r>
    </w:p>
    <w:p w:rsidR="00E22933" w:rsidRPr="00C76ED7" w:rsidRDefault="00E22933" w:rsidP="003813DF">
      <w:pPr>
        <w:pStyle w:val="ListParagraph"/>
        <w:numPr>
          <w:ilvl w:val="0"/>
          <w:numId w:val="1"/>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C76ED7">
        <w:rPr>
          <w:rFonts w:ascii="Times New Roman" w:hAnsi="Times New Roman"/>
          <w:color w:val="000000"/>
          <w:sz w:val="28"/>
          <w:szCs w:val="28"/>
          <w:lang w:eastAsia="ru-RU"/>
        </w:rPr>
        <w:t>Кто хотел бы побывать на Байкале?</w:t>
      </w:r>
    </w:p>
    <w:p w:rsidR="00E22933" w:rsidRPr="00C76ED7" w:rsidRDefault="00E22933" w:rsidP="003813DF">
      <w:pPr>
        <w:pStyle w:val="ListParagraph"/>
        <w:numPr>
          <w:ilvl w:val="0"/>
          <w:numId w:val="1"/>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C76ED7">
        <w:rPr>
          <w:rFonts w:ascii="Times New Roman" w:hAnsi="Times New Roman"/>
          <w:color w:val="000000"/>
          <w:sz w:val="28"/>
          <w:szCs w:val="28"/>
          <w:lang w:eastAsia="ru-RU"/>
        </w:rPr>
        <w:t>Понравилось ли вам на озере Байкал?</w:t>
      </w:r>
    </w:p>
    <w:p w:rsidR="00E22933" w:rsidRPr="00C76ED7" w:rsidRDefault="00E22933" w:rsidP="003813DF">
      <w:pPr>
        <w:shd w:val="clear" w:color="auto" w:fill="FFFFFF"/>
        <w:spacing w:before="100" w:beforeAutospacing="1" w:after="100" w:afterAutospacing="1" w:line="240" w:lineRule="auto"/>
        <w:jc w:val="both"/>
        <w:rPr>
          <w:rFonts w:ascii="Times New Roman" w:hAnsi="Times New Roman"/>
          <w:b/>
          <w:color w:val="000000"/>
          <w:sz w:val="28"/>
          <w:szCs w:val="28"/>
          <w:lang w:eastAsia="ru-RU"/>
        </w:rPr>
      </w:pPr>
      <w:r w:rsidRPr="00C76ED7">
        <w:rPr>
          <w:rFonts w:ascii="Times New Roman" w:hAnsi="Times New Roman"/>
          <w:b/>
          <w:color w:val="000000"/>
          <w:sz w:val="28"/>
          <w:szCs w:val="28"/>
          <w:lang w:eastAsia="ru-RU"/>
        </w:rPr>
        <w:t>«Кто слышал о Байкале?»</w:t>
      </w:r>
    </w:p>
    <w:p w:rsidR="00E22933" w:rsidRPr="00C76ED7" w:rsidRDefault="00E22933" w:rsidP="003813DF">
      <w:pPr>
        <w:shd w:val="clear" w:color="auto" w:fill="FFFFFF"/>
        <w:spacing w:before="100" w:beforeAutospacing="1" w:after="100" w:afterAutospacing="1" w:line="240" w:lineRule="auto"/>
        <w:jc w:val="both"/>
        <w:rPr>
          <w:rFonts w:ascii="Times New Roman" w:hAnsi="Times New Roman"/>
          <w:b/>
          <w:color w:val="000000"/>
          <w:sz w:val="28"/>
          <w:szCs w:val="28"/>
          <w:lang w:eastAsia="ru-RU"/>
        </w:rPr>
      </w:pPr>
      <w:r w:rsidRPr="00C76ED7">
        <w:rPr>
          <w:rFonts w:ascii="Times New Roman" w:hAnsi="Times New Roman"/>
          <w:b/>
          <w:color w:val="000000"/>
          <w:sz w:val="28"/>
          <w:szCs w:val="28"/>
          <w:lang w:eastAsia="ru-RU"/>
        </w:rPr>
        <w:t>«Кто был на Байкале?»</w:t>
      </w:r>
    </w:p>
    <w:p w:rsidR="00E22933" w:rsidRPr="00C76ED7" w:rsidRDefault="00E22933" w:rsidP="003813DF">
      <w:pPr>
        <w:shd w:val="clear" w:color="auto" w:fill="FFFFFF"/>
        <w:spacing w:before="100" w:beforeAutospacing="1" w:after="100" w:afterAutospacing="1" w:line="240" w:lineRule="auto"/>
        <w:jc w:val="both"/>
        <w:rPr>
          <w:rFonts w:ascii="Times New Roman" w:hAnsi="Times New Roman"/>
          <w:b/>
          <w:color w:val="000000"/>
          <w:sz w:val="28"/>
          <w:szCs w:val="28"/>
          <w:lang w:eastAsia="ru-RU"/>
        </w:rPr>
      </w:pPr>
      <w:r w:rsidRPr="00C76ED7">
        <w:rPr>
          <w:rFonts w:ascii="Times New Roman" w:hAnsi="Times New Roman"/>
          <w:b/>
          <w:color w:val="000000"/>
          <w:sz w:val="28"/>
          <w:szCs w:val="28"/>
          <w:lang w:eastAsia="ru-RU"/>
        </w:rPr>
        <w:t>«Кто хотел  бы побывать на Байкале?»</w:t>
      </w:r>
    </w:p>
    <w:p w:rsidR="00E22933" w:rsidRPr="00C76ED7" w:rsidRDefault="00E22933" w:rsidP="003813DF">
      <w:pPr>
        <w:shd w:val="clear" w:color="auto" w:fill="FFFFFF"/>
        <w:spacing w:before="100" w:beforeAutospacing="1" w:after="100" w:afterAutospacing="1" w:line="240" w:lineRule="auto"/>
        <w:jc w:val="both"/>
        <w:rPr>
          <w:rFonts w:ascii="Times New Roman" w:hAnsi="Times New Roman"/>
          <w:b/>
          <w:color w:val="000000"/>
          <w:sz w:val="28"/>
          <w:szCs w:val="28"/>
          <w:lang w:eastAsia="ru-RU"/>
        </w:rPr>
      </w:pPr>
      <w:r w:rsidRPr="00C76ED7">
        <w:rPr>
          <w:rFonts w:ascii="Times New Roman" w:hAnsi="Times New Roman"/>
          <w:b/>
          <w:color w:val="000000"/>
          <w:sz w:val="28"/>
          <w:szCs w:val="28"/>
          <w:lang w:eastAsia="ru-RU"/>
        </w:rPr>
        <w:t>«Вам понравилось на Байкале?»</w:t>
      </w:r>
    </w:p>
    <w:p w:rsidR="00E22933" w:rsidRPr="00C76ED7" w:rsidRDefault="00E22933" w:rsidP="003813DF">
      <w:pPr>
        <w:shd w:val="clear" w:color="auto" w:fill="FFFFFF"/>
        <w:spacing w:before="100" w:beforeAutospacing="1" w:after="100" w:afterAutospacing="1" w:line="240" w:lineRule="auto"/>
        <w:jc w:val="both"/>
        <w:rPr>
          <w:rFonts w:ascii="Times New Roman" w:hAnsi="Times New Roman"/>
          <w:b/>
          <w:color w:val="000000"/>
          <w:sz w:val="28"/>
          <w:szCs w:val="28"/>
          <w:lang w:eastAsia="ru-RU"/>
        </w:rPr>
      </w:pPr>
    </w:p>
    <w:p w:rsidR="00E22933" w:rsidRPr="00C76ED7" w:rsidRDefault="00E22933" w:rsidP="003813DF">
      <w:pPr>
        <w:shd w:val="clear" w:color="auto" w:fill="FFFFFF"/>
        <w:spacing w:before="100" w:beforeAutospacing="1" w:after="100" w:afterAutospacing="1" w:line="240" w:lineRule="auto"/>
        <w:ind w:firstLine="240"/>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Чем больше мы будем знать о Байкале, тем больше будем его ценить, бережнее к нему относиться к таким удивительным местам.</w:t>
      </w:r>
    </w:p>
    <w:p w:rsidR="00E22933" w:rsidRPr="00C76ED7" w:rsidRDefault="00E22933" w:rsidP="003813DF">
      <w:pPr>
        <w:shd w:val="clear" w:color="auto" w:fill="FFFFFF"/>
        <w:spacing w:before="100" w:beforeAutospacing="1" w:after="100" w:afterAutospacing="1" w:line="240" w:lineRule="auto"/>
        <w:ind w:firstLine="240"/>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w:t>
      </w:r>
    </w:p>
    <w:p w:rsidR="00E22933" w:rsidRPr="00C76ED7" w:rsidRDefault="00E22933" w:rsidP="003813DF">
      <w:pPr>
        <w:shd w:val="clear" w:color="auto" w:fill="FFFFFF"/>
        <w:spacing w:before="100" w:beforeAutospacing="1" w:after="100" w:afterAutospacing="1" w:line="240" w:lineRule="auto"/>
        <w:jc w:val="center"/>
        <w:rPr>
          <w:rFonts w:ascii="Times New Roman" w:hAnsi="Times New Roman"/>
          <w:b/>
          <w:color w:val="000000"/>
          <w:sz w:val="28"/>
          <w:szCs w:val="28"/>
          <w:lang w:eastAsia="ru-RU"/>
        </w:rPr>
      </w:pPr>
      <w:r w:rsidRPr="00C76ED7">
        <w:rPr>
          <w:rFonts w:ascii="Times New Roman" w:hAnsi="Times New Roman"/>
          <w:b/>
          <w:color w:val="000000"/>
          <w:sz w:val="28"/>
          <w:szCs w:val="28"/>
          <w:lang w:eastAsia="ru-RU"/>
        </w:rPr>
        <w:t>Беречь Байкал – святое дело</w:t>
      </w:r>
    </w:p>
    <w:p w:rsidR="00E22933" w:rsidRPr="00C76ED7" w:rsidRDefault="00E22933" w:rsidP="003813DF">
      <w:pPr>
        <w:shd w:val="clear" w:color="auto" w:fill="FFFFFF"/>
        <w:spacing w:before="100" w:beforeAutospacing="1" w:after="100" w:afterAutospacing="1" w:line="240" w:lineRule="auto"/>
        <w:jc w:val="center"/>
        <w:rPr>
          <w:rFonts w:ascii="Times New Roman" w:hAnsi="Times New Roman"/>
          <w:b/>
          <w:color w:val="000000"/>
          <w:sz w:val="28"/>
          <w:szCs w:val="28"/>
          <w:lang w:eastAsia="ru-RU"/>
        </w:rPr>
      </w:pPr>
      <w:r w:rsidRPr="00C76ED7">
        <w:rPr>
          <w:rFonts w:ascii="Times New Roman" w:hAnsi="Times New Roman"/>
          <w:b/>
          <w:color w:val="000000"/>
          <w:sz w:val="28"/>
          <w:szCs w:val="28"/>
          <w:lang w:eastAsia="ru-RU"/>
        </w:rPr>
        <w:t>Его судьба – у нас в руках!</w:t>
      </w:r>
    </w:p>
    <w:p w:rsidR="00E22933" w:rsidRPr="00C76ED7" w:rsidRDefault="00E22933" w:rsidP="003813DF">
      <w:pPr>
        <w:shd w:val="clear" w:color="auto" w:fill="FFFFFF"/>
        <w:spacing w:before="100" w:beforeAutospacing="1" w:after="100" w:afterAutospacing="1" w:line="240" w:lineRule="auto"/>
        <w:jc w:val="center"/>
        <w:rPr>
          <w:rFonts w:ascii="Times New Roman" w:hAnsi="Times New Roman"/>
          <w:b/>
          <w:color w:val="000000"/>
          <w:sz w:val="28"/>
          <w:szCs w:val="28"/>
          <w:lang w:eastAsia="ru-RU"/>
        </w:rPr>
      </w:pPr>
      <w:r w:rsidRPr="00C76ED7">
        <w:rPr>
          <w:rFonts w:ascii="Times New Roman" w:hAnsi="Times New Roman"/>
          <w:b/>
          <w:color w:val="000000"/>
          <w:sz w:val="28"/>
          <w:szCs w:val="28"/>
          <w:lang w:eastAsia="ru-RU"/>
        </w:rPr>
        <w:t>Сама природа нам велела,</w:t>
      </w:r>
    </w:p>
    <w:p w:rsidR="00E22933" w:rsidRPr="00C76ED7" w:rsidRDefault="00E22933" w:rsidP="003813DF">
      <w:pPr>
        <w:shd w:val="clear" w:color="auto" w:fill="FFFFFF"/>
        <w:spacing w:before="100" w:beforeAutospacing="1" w:after="100" w:afterAutospacing="1" w:line="240" w:lineRule="auto"/>
        <w:jc w:val="center"/>
        <w:rPr>
          <w:rFonts w:ascii="Times New Roman" w:hAnsi="Times New Roman"/>
          <w:b/>
          <w:color w:val="000000"/>
          <w:sz w:val="28"/>
          <w:szCs w:val="28"/>
          <w:lang w:eastAsia="ru-RU"/>
        </w:rPr>
      </w:pPr>
      <w:r w:rsidRPr="00C76ED7">
        <w:rPr>
          <w:rFonts w:ascii="Times New Roman" w:hAnsi="Times New Roman"/>
          <w:b/>
          <w:color w:val="000000"/>
          <w:sz w:val="28"/>
          <w:szCs w:val="28"/>
          <w:lang w:eastAsia="ru-RU"/>
        </w:rPr>
        <w:t>Чтоб жил Байкал родной в веках!</w:t>
      </w:r>
    </w:p>
    <w:p w:rsidR="00E22933" w:rsidRPr="00C76ED7" w:rsidRDefault="00E22933" w:rsidP="003813DF">
      <w:pPr>
        <w:shd w:val="clear" w:color="auto" w:fill="FFFFFF"/>
        <w:spacing w:before="100" w:beforeAutospacing="1" w:after="100" w:afterAutospacing="1" w:line="240" w:lineRule="auto"/>
        <w:jc w:val="center"/>
        <w:rPr>
          <w:rFonts w:ascii="Times New Roman" w:hAnsi="Times New Roman"/>
          <w:b/>
          <w:color w:val="000000"/>
          <w:sz w:val="28"/>
          <w:szCs w:val="28"/>
          <w:lang w:eastAsia="ru-RU"/>
        </w:rPr>
      </w:pPr>
      <w:r w:rsidRPr="00C76ED7">
        <w:rPr>
          <w:rFonts w:ascii="Times New Roman" w:hAnsi="Times New Roman"/>
          <w:b/>
          <w:color w:val="000000"/>
          <w:sz w:val="28"/>
          <w:szCs w:val="28"/>
          <w:lang w:eastAsia="ru-RU"/>
        </w:rPr>
        <w:t>И верю я: Байкалом будет</w:t>
      </w:r>
    </w:p>
    <w:p w:rsidR="00E22933" w:rsidRPr="00C76ED7" w:rsidRDefault="00E22933" w:rsidP="003813DF">
      <w:pPr>
        <w:shd w:val="clear" w:color="auto" w:fill="FFFFFF"/>
        <w:spacing w:before="100" w:beforeAutospacing="1" w:after="100" w:afterAutospacing="1" w:line="240" w:lineRule="auto"/>
        <w:jc w:val="center"/>
        <w:rPr>
          <w:rFonts w:ascii="Times New Roman" w:hAnsi="Times New Roman"/>
          <w:b/>
          <w:color w:val="000000"/>
          <w:sz w:val="28"/>
          <w:szCs w:val="28"/>
          <w:lang w:eastAsia="ru-RU"/>
        </w:rPr>
      </w:pPr>
      <w:r w:rsidRPr="00C76ED7">
        <w:rPr>
          <w:rFonts w:ascii="Times New Roman" w:hAnsi="Times New Roman"/>
          <w:b/>
          <w:color w:val="000000"/>
          <w:sz w:val="28"/>
          <w:szCs w:val="28"/>
          <w:lang w:eastAsia="ru-RU"/>
        </w:rPr>
        <w:t>России слава прирастать!</w:t>
      </w:r>
    </w:p>
    <w:p w:rsidR="00E22933" w:rsidRPr="00C76ED7" w:rsidRDefault="00E22933" w:rsidP="003813DF">
      <w:pPr>
        <w:shd w:val="clear" w:color="auto" w:fill="FFFFFF"/>
        <w:spacing w:before="100" w:beforeAutospacing="1" w:after="100" w:afterAutospacing="1" w:line="240" w:lineRule="auto"/>
        <w:jc w:val="center"/>
        <w:rPr>
          <w:rFonts w:ascii="Times New Roman" w:hAnsi="Times New Roman"/>
          <w:b/>
          <w:color w:val="000000"/>
          <w:sz w:val="28"/>
          <w:szCs w:val="28"/>
          <w:lang w:eastAsia="ru-RU"/>
        </w:rPr>
      </w:pPr>
      <w:r w:rsidRPr="00C76ED7">
        <w:rPr>
          <w:rFonts w:ascii="Times New Roman" w:hAnsi="Times New Roman"/>
          <w:b/>
          <w:color w:val="000000"/>
          <w:sz w:val="28"/>
          <w:szCs w:val="28"/>
          <w:lang w:eastAsia="ru-RU"/>
        </w:rPr>
        <w:t>И нам потомки не забудут</w:t>
      </w:r>
    </w:p>
    <w:p w:rsidR="00E22933" w:rsidRPr="00C76ED7" w:rsidRDefault="00E22933" w:rsidP="003813DF">
      <w:pPr>
        <w:shd w:val="clear" w:color="auto" w:fill="FFFFFF"/>
        <w:spacing w:before="100" w:beforeAutospacing="1" w:after="100" w:afterAutospacing="1" w:line="240" w:lineRule="auto"/>
        <w:jc w:val="center"/>
        <w:rPr>
          <w:rFonts w:ascii="Times New Roman" w:hAnsi="Times New Roman"/>
          <w:color w:val="000000"/>
          <w:sz w:val="28"/>
          <w:szCs w:val="28"/>
          <w:lang w:eastAsia="ru-RU"/>
        </w:rPr>
      </w:pPr>
      <w:r w:rsidRPr="00C76ED7">
        <w:rPr>
          <w:rFonts w:ascii="Times New Roman" w:hAnsi="Times New Roman"/>
          <w:b/>
          <w:color w:val="000000"/>
          <w:sz w:val="28"/>
          <w:szCs w:val="28"/>
          <w:lang w:eastAsia="ru-RU"/>
        </w:rPr>
        <w:t>За это должное воздать</w:t>
      </w:r>
      <w:r w:rsidRPr="00C76ED7">
        <w:rPr>
          <w:rFonts w:ascii="Times New Roman" w:hAnsi="Times New Roman"/>
          <w:color w:val="000000"/>
          <w:sz w:val="28"/>
          <w:szCs w:val="28"/>
          <w:lang w:eastAsia="ru-RU"/>
        </w:rPr>
        <w:t>.</w:t>
      </w:r>
    </w:p>
    <w:p w:rsidR="00E22933" w:rsidRPr="00C76ED7" w:rsidRDefault="00E22933" w:rsidP="003813DF">
      <w:pPr>
        <w:shd w:val="clear" w:color="auto" w:fill="FFFFFF"/>
        <w:spacing w:before="100" w:beforeAutospacing="1" w:after="100" w:afterAutospacing="1" w:line="240" w:lineRule="auto"/>
        <w:rPr>
          <w:rFonts w:ascii="Times New Roman" w:hAnsi="Times New Roman"/>
          <w:color w:val="000000"/>
          <w:sz w:val="28"/>
          <w:szCs w:val="28"/>
          <w:lang w:eastAsia="ru-RU"/>
        </w:rPr>
      </w:pPr>
    </w:p>
    <w:p w:rsidR="00E22933" w:rsidRPr="00C76ED7" w:rsidRDefault="00E22933" w:rsidP="003813DF">
      <w:pPr>
        <w:shd w:val="clear" w:color="auto" w:fill="FFFFFF"/>
        <w:spacing w:before="100" w:beforeAutospacing="1" w:after="100" w:afterAutospacing="1" w:line="240" w:lineRule="auto"/>
        <w:outlineLvl w:val="2"/>
        <w:rPr>
          <w:rFonts w:ascii="Times New Roman" w:hAnsi="Times New Roman"/>
          <w:b/>
          <w:sz w:val="28"/>
          <w:szCs w:val="28"/>
          <w:lang w:eastAsia="ru-RU"/>
        </w:rPr>
      </w:pPr>
      <w:r w:rsidRPr="00C76ED7">
        <w:rPr>
          <w:rFonts w:ascii="Times New Roman" w:hAnsi="Times New Roman"/>
          <w:b/>
          <w:sz w:val="28"/>
          <w:szCs w:val="28"/>
          <w:lang w:eastAsia="ru-RU"/>
        </w:rPr>
        <w:t>Список используемой литературы</w:t>
      </w:r>
    </w:p>
    <w:p w:rsidR="00E22933" w:rsidRPr="00C76ED7" w:rsidRDefault="00E22933" w:rsidP="003813DF">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1. Агнесов Р. Байкальской тропой. М.: 1971г</w:t>
      </w:r>
    </w:p>
    <w:p w:rsidR="00E22933" w:rsidRPr="00C76ED7" w:rsidRDefault="00E22933" w:rsidP="003813DF">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2. Большая советская энциклопедия, M. изд-во Советская энциклопедия, 1978г., Т.4</w:t>
      </w:r>
    </w:p>
    <w:p w:rsidR="00E22933" w:rsidRPr="00C76ED7" w:rsidRDefault="00E22933" w:rsidP="003813DF">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3. Горощенко В.П. Природа и люди. Хрестоматия по природоведению.Изд-во «</w:t>
      </w:r>
      <w:r w:rsidRPr="00C76ED7">
        <w:rPr>
          <w:rFonts w:ascii="Times New Roman" w:hAnsi="Times New Roman"/>
          <w:i/>
          <w:iCs/>
          <w:color w:val="000000"/>
          <w:sz w:val="28"/>
          <w:szCs w:val="28"/>
          <w:lang w:eastAsia="ru-RU"/>
        </w:rPr>
        <w:t>Просвещение</w:t>
      </w:r>
      <w:r w:rsidRPr="00C76ED7">
        <w:rPr>
          <w:rFonts w:ascii="Times New Roman" w:hAnsi="Times New Roman"/>
          <w:color w:val="000000"/>
          <w:sz w:val="28"/>
          <w:szCs w:val="28"/>
          <w:lang w:eastAsia="ru-RU"/>
        </w:rPr>
        <w:t>», 1976г.</w:t>
      </w:r>
    </w:p>
    <w:p w:rsidR="00E22933" w:rsidRPr="00C76ED7" w:rsidRDefault="00E22933" w:rsidP="003813DF">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4. Сборник стихов о Байкале. -Иркутск: Изд-во Иркут.ун-та, 1983г</w:t>
      </w:r>
    </w:p>
    <w:p w:rsidR="00E22933" w:rsidRPr="00C76ED7" w:rsidRDefault="00E22933" w:rsidP="003813DF">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5. Тахтиев В.В. Море загадок. Рассказы об озере Байкал. - Иркутск: Изд-во Иркут. ун-та, 2001</w:t>
      </w:r>
    </w:p>
    <w:p w:rsidR="00E22933" w:rsidRPr="00C76ED7" w:rsidRDefault="00E22933" w:rsidP="00092A33">
      <w:pPr>
        <w:shd w:val="clear" w:color="auto" w:fill="FFFFFF"/>
        <w:spacing w:before="100" w:beforeAutospacing="1" w:after="100" w:afterAutospacing="1" w:line="240" w:lineRule="auto"/>
        <w:jc w:val="both"/>
        <w:rPr>
          <w:rFonts w:ascii="Times New Roman" w:hAnsi="Times New Roman"/>
          <w:color w:val="000000"/>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4051CC">
      <w:pPr>
        <w:shd w:val="clear" w:color="auto" w:fill="FFFFFF"/>
        <w:spacing w:before="100" w:beforeAutospacing="1" w:after="100" w:afterAutospacing="1" w:line="240" w:lineRule="auto"/>
        <w:rPr>
          <w:rFonts w:ascii="Times New Roman" w:hAnsi="Times New Roman"/>
          <w:b/>
          <w:bCs/>
          <w:color w:val="000000"/>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CA1B45">
      <w:pPr>
        <w:spacing w:before="48" w:after="48" w:line="240" w:lineRule="auto"/>
        <w:outlineLvl w:val="1"/>
        <w:rPr>
          <w:rFonts w:ascii="Times New Roman" w:hAnsi="Times New Roman"/>
          <w:b/>
          <w:bCs/>
          <w:sz w:val="28"/>
          <w:szCs w:val="28"/>
          <w:lang w:eastAsia="ru-RU"/>
        </w:rPr>
      </w:pPr>
    </w:p>
    <w:p w:rsidR="00E22933" w:rsidRPr="00C76ED7" w:rsidRDefault="00E22933" w:rsidP="005663BF">
      <w:pPr>
        <w:spacing w:before="48" w:after="48" w:line="240" w:lineRule="auto"/>
        <w:outlineLvl w:val="1"/>
        <w:rPr>
          <w:rFonts w:ascii="Times New Roman" w:hAnsi="Times New Roman"/>
          <w:bCs/>
          <w:sz w:val="28"/>
          <w:szCs w:val="28"/>
          <w:lang w:eastAsia="ru-RU"/>
        </w:rPr>
      </w:pPr>
    </w:p>
    <w:p w:rsidR="00E22933" w:rsidRPr="00C76ED7" w:rsidRDefault="00E22933" w:rsidP="005517FE">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 xml:space="preserve"> </w:t>
      </w:r>
    </w:p>
    <w:p w:rsidR="00E22933" w:rsidRPr="00C76ED7" w:rsidRDefault="00E22933" w:rsidP="005517FE">
      <w:pPr>
        <w:shd w:val="clear" w:color="auto" w:fill="FFFFFF"/>
        <w:spacing w:before="100" w:beforeAutospacing="1" w:after="100" w:afterAutospacing="1" w:line="240" w:lineRule="auto"/>
        <w:jc w:val="both"/>
        <w:rPr>
          <w:rFonts w:ascii="Times New Roman" w:hAnsi="Times New Roman"/>
          <w:color w:val="000000"/>
          <w:sz w:val="28"/>
          <w:szCs w:val="28"/>
          <w:lang w:eastAsia="ru-RU"/>
        </w:rPr>
      </w:pPr>
    </w:p>
    <w:p w:rsidR="00E22933" w:rsidRPr="00C76ED7" w:rsidRDefault="00E22933" w:rsidP="00F264C7">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br/>
      </w:r>
    </w:p>
    <w:p w:rsidR="00E22933" w:rsidRPr="00C76ED7" w:rsidRDefault="00E22933" w:rsidP="00D769C7">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C76ED7">
        <w:rPr>
          <w:rFonts w:ascii="Times New Roman" w:hAnsi="Times New Roman"/>
          <w:color w:val="000000"/>
          <w:sz w:val="28"/>
          <w:szCs w:val="28"/>
          <w:lang w:eastAsia="ru-RU"/>
        </w:rPr>
        <w:t xml:space="preserve">    </w:t>
      </w:r>
    </w:p>
    <w:p w:rsidR="00E22933" w:rsidRPr="00C76ED7" w:rsidRDefault="00E22933" w:rsidP="003813DF">
      <w:pPr>
        <w:shd w:val="clear" w:color="auto" w:fill="FFFFFF"/>
        <w:spacing w:before="100" w:beforeAutospacing="1" w:after="100" w:afterAutospacing="1" w:line="240" w:lineRule="auto"/>
        <w:jc w:val="both"/>
        <w:rPr>
          <w:rFonts w:ascii="Times New Roman" w:hAnsi="Times New Roman"/>
          <w:sz w:val="28"/>
          <w:szCs w:val="28"/>
          <w:lang w:eastAsia="ru-RU"/>
        </w:rPr>
      </w:pPr>
      <w:r w:rsidRPr="00C76ED7">
        <w:rPr>
          <w:rFonts w:ascii="Times New Roman" w:hAnsi="Times New Roman"/>
          <w:sz w:val="28"/>
          <w:szCs w:val="28"/>
          <w:lang w:eastAsia="ru-RU"/>
        </w:rPr>
        <w:t xml:space="preserve">   </w:t>
      </w:r>
    </w:p>
    <w:p w:rsidR="00E22933" w:rsidRPr="00C76ED7" w:rsidRDefault="00E22933">
      <w:pPr>
        <w:rPr>
          <w:rFonts w:ascii="Times New Roman" w:hAnsi="Times New Roman"/>
          <w:sz w:val="28"/>
          <w:szCs w:val="28"/>
        </w:rPr>
      </w:pPr>
    </w:p>
    <w:sectPr w:rsidR="00E22933" w:rsidRPr="00C76ED7" w:rsidSect="00735FC7">
      <w:footerReference w:type="default" r:id="rId7"/>
      <w:pgSz w:w="11906" w:h="16838"/>
      <w:pgMar w:top="851"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933" w:rsidRDefault="00E22933" w:rsidP="00735FC7">
      <w:pPr>
        <w:spacing w:after="0" w:line="240" w:lineRule="auto"/>
      </w:pPr>
      <w:r>
        <w:separator/>
      </w:r>
    </w:p>
  </w:endnote>
  <w:endnote w:type="continuationSeparator" w:id="0">
    <w:p w:rsidR="00E22933" w:rsidRDefault="00E22933" w:rsidP="00735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933" w:rsidRDefault="00E22933" w:rsidP="005C12BB">
    <w:pPr>
      <w:pStyle w:val="Footer"/>
      <w:jc w:val="center"/>
    </w:pPr>
    <w:fldSimple w:instr="PAGE   \* MERGEFORMAT">
      <w:r>
        <w:rPr>
          <w:noProof/>
        </w:rPr>
        <w:t>2</w:t>
      </w:r>
    </w:fldSimple>
  </w:p>
  <w:p w:rsidR="00E22933" w:rsidRDefault="00E229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933" w:rsidRDefault="00E22933" w:rsidP="00735FC7">
      <w:pPr>
        <w:spacing w:after="0" w:line="240" w:lineRule="auto"/>
      </w:pPr>
      <w:r>
        <w:separator/>
      </w:r>
    </w:p>
  </w:footnote>
  <w:footnote w:type="continuationSeparator" w:id="0">
    <w:p w:rsidR="00E22933" w:rsidRDefault="00E22933" w:rsidP="00735F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082C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AB8136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3A247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EDCEDA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9F073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EE2C5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AC38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75C9A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DD04C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798D558"/>
    <w:lvl w:ilvl="0">
      <w:start w:val="1"/>
      <w:numFmt w:val="bullet"/>
      <w:lvlText w:val=""/>
      <w:lvlJc w:val="left"/>
      <w:pPr>
        <w:tabs>
          <w:tab w:val="num" w:pos="360"/>
        </w:tabs>
        <w:ind w:left="360" w:hanging="360"/>
      </w:pPr>
      <w:rPr>
        <w:rFonts w:ascii="Symbol" w:hAnsi="Symbol" w:hint="default"/>
      </w:rPr>
    </w:lvl>
  </w:abstractNum>
  <w:abstractNum w:abstractNumId="10">
    <w:nsid w:val="114B0A8D"/>
    <w:multiLevelType w:val="multilevel"/>
    <w:tmpl w:val="AC782982"/>
    <w:lvl w:ilvl="0">
      <w:start w:val="1"/>
      <w:numFmt w:val="decimal"/>
      <w:lvlText w:val="%1."/>
      <w:lvlJc w:val="left"/>
      <w:pPr>
        <w:ind w:left="540" w:hanging="360"/>
      </w:pPr>
      <w:rPr>
        <w:rFonts w:cs="Times New Roman" w:hint="default"/>
      </w:rPr>
    </w:lvl>
    <w:lvl w:ilvl="1">
      <w:start w:val="1"/>
      <w:numFmt w:val="decimal"/>
      <w:isLgl/>
      <w:lvlText w:val="%1.%2."/>
      <w:lvlJc w:val="left"/>
      <w:pPr>
        <w:ind w:left="2340" w:hanging="720"/>
      </w:pPr>
      <w:rPr>
        <w:rFonts w:cs="Times New Roman" w:hint="default"/>
        <w:b/>
        <w:color w:val="auto"/>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11">
    <w:nsid w:val="1A8C2B15"/>
    <w:multiLevelType w:val="multilevel"/>
    <w:tmpl w:val="AC782982"/>
    <w:lvl w:ilvl="0">
      <w:start w:val="1"/>
      <w:numFmt w:val="decimal"/>
      <w:lvlText w:val="%1."/>
      <w:lvlJc w:val="left"/>
      <w:pPr>
        <w:ind w:left="540" w:hanging="360"/>
      </w:pPr>
      <w:rPr>
        <w:rFonts w:cs="Times New Roman" w:hint="default"/>
      </w:rPr>
    </w:lvl>
    <w:lvl w:ilvl="1">
      <w:start w:val="1"/>
      <w:numFmt w:val="decimal"/>
      <w:isLgl/>
      <w:lvlText w:val="%1.%2."/>
      <w:lvlJc w:val="left"/>
      <w:pPr>
        <w:ind w:left="2340" w:hanging="720"/>
      </w:pPr>
      <w:rPr>
        <w:rFonts w:cs="Times New Roman" w:hint="default"/>
        <w:b/>
        <w:color w:val="auto"/>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12">
    <w:nsid w:val="1AD47AE5"/>
    <w:multiLevelType w:val="hybridMultilevel"/>
    <w:tmpl w:val="47F848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B8A451B"/>
    <w:multiLevelType w:val="hybridMultilevel"/>
    <w:tmpl w:val="9FAC18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0D130F3"/>
    <w:multiLevelType w:val="hybridMultilevel"/>
    <w:tmpl w:val="B3E0209E"/>
    <w:lvl w:ilvl="0" w:tplc="0419000F">
      <w:start w:val="1"/>
      <w:numFmt w:val="decimal"/>
      <w:lvlText w:val="%1."/>
      <w:lvlJc w:val="left"/>
      <w:pPr>
        <w:tabs>
          <w:tab w:val="num" w:pos="720"/>
        </w:tabs>
        <w:ind w:left="720" w:hanging="360"/>
      </w:pPr>
      <w:rPr>
        <w:rFonts w:cs="Times New Roman" w:hint="default"/>
      </w:rPr>
    </w:lvl>
    <w:lvl w:ilvl="1" w:tplc="04190019">
      <w:start w:val="6"/>
      <w:numFmt w:val="decimal"/>
      <w:isLgl/>
      <w:lvlText w:val="%1.%2."/>
      <w:lvlJc w:val="left"/>
      <w:pPr>
        <w:tabs>
          <w:tab w:val="num" w:pos="2340"/>
        </w:tabs>
        <w:ind w:left="2340" w:hanging="720"/>
      </w:pPr>
      <w:rPr>
        <w:rFonts w:cs="Times New Roman" w:hint="default"/>
      </w:rPr>
    </w:lvl>
    <w:lvl w:ilvl="2" w:tplc="0419001B">
      <w:start w:val="1"/>
      <w:numFmt w:val="decimal"/>
      <w:isLgl/>
      <w:lvlText w:val="%1.%2.%3."/>
      <w:lvlJc w:val="left"/>
      <w:pPr>
        <w:tabs>
          <w:tab w:val="num" w:pos="3600"/>
        </w:tabs>
        <w:ind w:left="3600" w:hanging="720"/>
      </w:pPr>
      <w:rPr>
        <w:rFonts w:cs="Times New Roman" w:hint="default"/>
      </w:rPr>
    </w:lvl>
    <w:lvl w:ilvl="3" w:tplc="0419000F">
      <w:start w:val="1"/>
      <w:numFmt w:val="decimal"/>
      <w:isLgl/>
      <w:lvlText w:val="%1.%2.%3.%4."/>
      <w:lvlJc w:val="left"/>
      <w:pPr>
        <w:tabs>
          <w:tab w:val="num" w:pos="5220"/>
        </w:tabs>
        <w:ind w:left="5220" w:hanging="1080"/>
      </w:pPr>
      <w:rPr>
        <w:rFonts w:cs="Times New Roman" w:hint="default"/>
      </w:rPr>
    </w:lvl>
    <w:lvl w:ilvl="4" w:tplc="04190019">
      <w:start w:val="1"/>
      <w:numFmt w:val="decimal"/>
      <w:isLgl/>
      <w:lvlText w:val="%1.%2.%3.%4.%5."/>
      <w:lvlJc w:val="left"/>
      <w:pPr>
        <w:tabs>
          <w:tab w:val="num" w:pos="6480"/>
        </w:tabs>
        <w:ind w:left="6480" w:hanging="1080"/>
      </w:pPr>
      <w:rPr>
        <w:rFonts w:cs="Times New Roman" w:hint="default"/>
      </w:rPr>
    </w:lvl>
    <w:lvl w:ilvl="5" w:tplc="0419001B">
      <w:start w:val="1"/>
      <w:numFmt w:val="decimal"/>
      <w:isLgl/>
      <w:lvlText w:val="%1.%2.%3.%4.%5.%6."/>
      <w:lvlJc w:val="left"/>
      <w:pPr>
        <w:tabs>
          <w:tab w:val="num" w:pos="8100"/>
        </w:tabs>
        <w:ind w:left="8100" w:hanging="1440"/>
      </w:pPr>
      <w:rPr>
        <w:rFonts w:cs="Times New Roman" w:hint="default"/>
      </w:rPr>
    </w:lvl>
    <w:lvl w:ilvl="6" w:tplc="0419000F">
      <w:start w:val="1"/>
      <w:numFmt w:val="decimal"/>
      <w:isLgl/>
      <w:lvlText w:val="%1.%2.%3.%4.%5.%6.%7."/>
      <w:lvlJc w:val="left"/>
      <w:pPr>
        <w:tabs>
          <w:tab w:val="num" w:pos="9720"/>
        </w:tabs>
        <w:ind w:left="9720" w:hanging="1800"/>
      </w:pPr>
      <w:rPr>
        <w:rFonts w:cs="Times New Roman" w:hint="default"/>
      </w:rPr>
    </w:lvl>
    <w:lvl w:ilvl="7" w:tplc="04190019">
      <w:start w:val="1"/>
      <w:numFmt w:val="decimal"/>
      <w:isLgl/>
      <w:lvlText w:val="%1.%2.%3.%4.%5.%6.%7.%8."/>
      <w:lvlJc w:val="left"/>
      <w:pPr>
        <w:tabs>
          <w:tab w:val="num" w:pos="10980"/>
        </w:tabs>
        <w:ind w:left="10980" w:hanging="1800"/>
      </w:pPr>
      <w:rPr>
        <w:rFonts w:cs="Times New Roman" w:hint="default"/>
      </w:rPr>
    </w:lvl>
    <w:lvl w:ilvl="8" w:tplc="0419001B">
      <w:start w:val="1"/>
      <w:numFmt w:val="decimal"/>
      <w:isLgl/>
      <w:lvlText w:val="%1.%2.%3.%4.%5.%6.%7.%8.%9."/>
      <w:lvlJc w:val="left"/>
      <w:pPr>
        <w:tabs>
          <w:tab w:val="num" w:pos="12600"/>
        </w:tabs>
        <w:ind w:left="12600" w:hanging="2160"/>
      </w:pPr>
      <w:rPr>
        <w:rFonts w:cs="Times New Roman" w:hint="default"/>
      </w:rPr>
    </w:lvl>
  </w:abstractNum>
  <w:abstractNum w:abstractNumId="15">
    <w:nsid w:val="325355CD"/>
    <w:multiLevelType w:val="multilevel"/>
    <w:tmpl w:val="CA4A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820015"/>
    <w:multiLevelType w:val="multilevel"/>
    <w:tmpl w:val="B37C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094F37"/>
    <w:multiLevelType w:val="multilevel"/>
    <w:tmpl w:val="54BE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7A2852"/>
    <w:multiLevelType w:val="hybridMultilevel"/>
    <w:tmpl w:val="9BCC5F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AEC7C4A"/>
    <w:multiLevelType w:val="hybridMultilevel"/>
    <w:tmpl w:val="3300E6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4F45B31"/>
    <w:multiLevelType w:val="hybridMultilevel"/>
    <w:tmpl w:val="A894A38A"/>
    <w:lvl w:ilvl="0" w:tplc="6BF2A126">
      <w:start w:val="1"/>
      <w:numFmt w:val="decimal"/>
      <w:lvlText w:val="%1."/>
      <w:lvlJc w:val="left"/>
      <w:pPr>
        <w:tabs>
          <w:tab w:val="num" w:pos="1980"/>
        </w:tabs>
        <w:ind w:left="1980" w:hanging="360"/>
      </w:pPr>
      <w:rPr>
        <w:rFonts w:cs="Times New Roman" w:hint="default"/>
      </w:rPr>
    </w:lvl>
    <w:lvl w:ilvl="1" w:tplc="04190019">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21">
    <w:nsid w:val="555F6D54"/>
    <w:multiLevelType w:val="multilevel"/>
    <w:tmpl w:val="1F66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274B28"/>
    <w:multiLevelType w:val="multilevel"/>
    <w:tmpl w:val="0648484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1992"/>
        </w:tabs>
        <w:ind w:left="1992" w:hanging="720"/>
      </w:pPr>
      <w:rPr>
        <w:rFonts w:cs="Times New Roman" w:hint="default"/>
      </w:rPr>
    </w:lvl>
    <w:lvl w:ilvl="3">
      <w:start w:val="1"/>
      <w:numFmt w:val="decimal"/>
      <w:lvlText w:val="%1.%2.%3.%4"/>
      <w:lvlJc w:val="left"/>
      <w:pPr>
        <w:tabs>
          <w:tab w:val="num" w:pos="2988"/>
        </w:tabs>
        <w:ind w:left="2988" w:hanging="1080"/>
      </w:pPr>
      <w:rPr>
        <w:rFonts w:cs="Times New Roman" w:hint="default"/>
      </w:rPr>
    </w:lvl>
    <w:lvl w:ilvl="4">
      <w:start w:val="1"/>
      <w:numFmt w:val="decimal"/>
      <w:lvlText w:val="%1.%2.%3.%4.%5"/>
      <w:lvlJc w:val="left"/>
      <w:pPr>
        <w:tabs>
          <w:tab w:val="num" w:pos="3624"/>
        </w:tabs>
        <w:ind w:left="3624" w:hanging="1080"/>
      </w:pPr>
      <w:rPr>
        <w:rFonts w:cs="Times New Roman" w:hint="default"/>
      </w:rPr>
    </w:lvl>
    <w:lvl w:ilvl="5">
      <w:start w:val="1"/>
      <w:numFmt w:val="decimal"/>
      <w:lvlText w:val="%1.%2.%3.%4.%5.%6"/>
      <w:lvlJc w:val="left"/>
      <w:pPr>
        <w:tabs>
          <w:tab w:val="num" w:pos="4620"/>
        </w:tabs>
        <w:ind w:left="4620" w:hanging="1440"/>
      </w:pPr>
      <w:rPr>
        <w:rFonts w:cs="Times New Roman" w:hint="default"/>
      </w:rPr>
    </w:lvl>
    <w:lvl w:ilvl="6">
      <w:start w:val="1"/>
      <w:numFmt w:val="decimal"/>
      <w:lvlText w:val="%1.%2.%3.%4.%5.%6.%7"/>
      <w:lvlJc w:val="left"/>
      <w:pPr>
        <w:tabs>
          <w:tab w:val="num" w:pos="5256"/>
        </w:tabs>
        <w:ind w:left="5256" w:hanging="1440"/>
      </w:pPr>
      <w:rPr>
        <w:rFonts w:cs="Times New Roman" w:hint="default"/>
      </w:rPr>
    </w:lvl>
    <w:lvl w:ilvl="7">
      <w:start w:val="1"/>
      <w:numFmt w:val="decimal"/>
      <w:lvlText w:val="%1.%2.%3.%4.%5.%6.%7.%8"/>
      <w:lvlJc w:val="left"/>
      <w:pPr>
        <w:tabs>
          <w:tab w:val="num" w:pos="6252"/>
        </w:tabs>
        <w:ind w:left="6252" w:hanging="1800"/>
      </w:pPr>
      <w:rPr>
        <w:rFonts w:cs="Times New Roman" w:hint="default"/>
      </w:rPr>
    </w:lvl>
    <w:lvl w:ilvl="8">
      <w:start w:val="1"/>
      <w:numFmt w:val="decimal"/>
      <w:lvlText w:val="%1.%2.%3.%4.%5.%6.%7.%8.%9"/>
      <w:lvlJc w:val="left"/>
      <w:pPr>
        <w:tabs>
          <w:tab w:val="num" w:pos="7248"/>
        </w:tabs>
        <w:ind w:left="7248" w:hanging="2160"/>
      </w:pPr>
      <w:rPr>
        <w:rFonts w:cs="Times New Roman" w:hint="default"/>
      </w:rPr>
    </w:lvl>
  </w:abstractNum>
  <w:abstractNum w:abstractNumId="23">
    <w:nsid w:val="56F40C98"/>
    <w:multiLevelType w:val="multilevel"/>
    <w:tmpl w:val="676620CE"/>
    <w:lvl w:ilvl="0">
      <w:start w:val="1"/>
      <w:numFmt w:val="decimal"/>
      <w:lvlText w:val="%1."/>
      <w:lvlJc w:val="left"/>
      <w:pPr>
        <w:ind w:left="540" w:hanging="360"/>
      </w:pPr>
      <w:rPr>
        <w:rFonts w:ascii="Times New Roman" w:eastAsia="Times New Roman" w:hAnsi="Times New Roman" w:cs="Times New Roman"/>
      </w:rPr>
    </w:lvl>
    <w:lvl w:ilvl="1">
      <w:start w:val="1"/>
      <w:numFmt w:val="decimal"/>
      <w:isLgl/>
      <w:lvlText w:val="%1.%2."/>
      <w:lvlJc w:val="left"/>
      <w:pPr>
        <w:ind w:left="2340" w:hanging="720"/>
      </w:pPr>
      <w:rPr>
        <w:rFonts w:cs="Times New Roman" w:hint="default"/>
        <w:b/>
        <w:color w:val="auto"/>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24">
    <w:nsid w:val="6AB72DFF"/>
    <w:multiLevelType w:val="multilevel"/>
    <w:tmpl w:val="AC782982"/>
    <w:lvl w:ilvl="0">
      <w:start w:val="1"/>
      <w:numFmt w:val="decimal"/>
      <w:lvlText w:val="%1."/>
      <w:lvlJc w:val="left"/>
      <w:pPr>
        <w:ind w:left="540" w:hanging="360"/>
      </w:pPr>
      <w:rPr>
        <w:rFonts w:cs="Times New Roman" w:hint="default"/>
      </w:rPr>
    </w:lvl>
    <w:lvl w:ilvl="1">
      <w:start w:val="1"/>
      <w:numFmt w:val="decimal"/>
      <w:isLgl/>
      <w:lvlText w:val="%1.%2."/>
      <w:lvlJc w:val="left"/>
      <w:pPr>
        <w:ind w:left="2340" w:hanging="720"/>
      </w:pPr>
      <w:rPr>
        <w:rFonts w:cs="Times New Roman" w:hint="default"/>
        <w:b/>
        <w:color w:val="auto"/>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25">
    <w:nsid w:val="6CE4386F"/>
    <w:multiLevelType w:val="hybridMultilevel"/>
    <w:tmpl w:val="DCD6C1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EA74570"/>
    <w:multiLevelType w:val="multilevel"/>
    <w:tmpl w:val="AC782982"/>
    <w:lvl w:ilvl="0">
      <w:start w:val="1"/>
      <w:numFmt w:val="decimal"/>
      <w:lvlText w:val="%1."/>
      <w:lvlJc w:val="left"/>
      <w:pPr>
        <w:ind w:left="540" w:hanging="360"/>
      </w:pPr>
      <w:rPr>
        <w:rFonts w:cs="Times New Roman" w:hint="default"/>
      </w:rPr>
    </w:lvl>
    <w:lvl w:ilvl="1">
      <w:start w:val="1"/>
      <w:numFmt w:val="decimal"/>
      <w:isLgl/>
      <w:lvlText w:val="%1.%2."/>
      <w:lvlJc w:val="left"/>
      <w:pPr>
        <w:ind w:left="2340" w:hanging="720"/>
      </w:pPr>
      <w:rPr>
        <w:rFonts w:cs="Times New Roman" w:hint="default"/>
        <w:b/>
        <w:color w:val="auto"/>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27">
    <w:nsid w:val="711B68B5"/>
    <w:multiLevelType w:val="multilevel"/>
    <w:tmpl w:val="AC782982"/>
    <w:lvl w:ilvl="0">
      <w:start w:val="1"/>
      <w:numFmt w:val="decimal"/>
      <w:lvlText w:val="%1."/>
      <w:lvlJc w:val="left"/>
      <w:pPr>
        <w:ind w:left="540" w:hanging="360"/>
      </w:pPr>
      <w:rPr>
        <w:rFonts w:cs="Times New Roman" w:hint="default"/>
      </w:rPr>
    </w:lvl>
    <w:lvl w:ilvl="1">
      <w:start w:val="1"/>
      <w:numFmt w:val="decimal"/>
      <w:isLgl/>
      <w:lvlText w:val="%1.%2."/>
      <w:lvlJc w:val="left"/>
      <w:pPr>
        <w:ind w:left="2340" w:hanging="720"/>
      </w:pPr>
      <w:rPr>
        <w:rFonts w:cs="Times New Roman" w:hint="default"/>
        <w:b/>
        <w:color w:val="auto"/>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num w:numId="1">
    <w:abstractNumId w:val="15"/>
  </w:num>
  <w:num w:numId="2">
    <w:abstractNumId w:val="16"/>
  </w:num>
  <w:num w:numId="3">
    <w:abstractNumId w:val="17"/>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3"/>
  </w:num>
  <w:num w:numId="17">
    <w:abstractNumId w:val="22"/>
  </w:num>
  <w:num w:numId="18">
    <w:abstractNumId w:val="19"/>
  </w:num>
  <w:num w:numId="19">
    <w:abstractNumId w:val="25"/>
  </w:num>
  <w:num w:numId="20">
    <w:abstractNumId w:val="12"/>
  </w:num>
  <w:num w:numId="21">
    <w:abstractNumId w:val="14"/>
  </w:num>
  <w:num w:numId="22">
    <w:abstractNumId w:val="21"/>
  </w:num>
  <w:num w:numId="23">
    <w:abstractNumId w:val="27"/>
  </w:num>
  <w:num w:numId="24">
    <w:abstractNumId w:val="11"/>
  </w:num>
  <w:num w:numId="25">
    <w:abstractNumId w:val="10"/>
  </w:num>
  <w:num w:numId="26">
    <w:abstractNumId w:val="26"/>
  </w:num>
  <w:num w:numId="27">
    <w:abstractNumId w:val="24"/>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17FE"/>
    <w:rsid w:val="0003315F"/>
    <w:rsid w:val="000377E3"/>
    <w:rsid w:val="00053418"/>
    <w:rsid w:val="00054EB1"/>
    <w:rsid w:val="00092A33"/>
    <w:rsid w:val="000E6926"/>
    <w:rsid w:val="00153F62"/>
    <w:rsid w:val="001C1508"/>
    <w:rsid w:val="001F25CD"/>
    <w:rsid w:val="00226826"/>
    <w:rsid w:val="00247A88"/>
    <w:rsid w:val="00251B89"/>
    <w:rsid w:val="00266D68"/>
    <w:rsid w:val="002677F2"/>
    <w:rsid w:val="002A6135"/>
    <w:rsid w:val="00323E12"/>
    <w:rsid w:val="00351ECC"/>
    <w:rsid w:val="003813DF"/>
    <w:rsid w:val="003A5BAA"/>
    <w:rsid w:val="003D13FD"/>
    <w:rsid w:val="003E1276"/>
    <w:rsid w:val="003E1641"/>
    <w:rsid w:val="004020EE"/>
    <w:rsid w:val="004051CC"/>
    <w:rsid w:val="00413957"/>
    <w:rsid w:val="00442D0A"/>
    <w:rsid w:val="0048259C"/>
    <w:rsid w:val="00496FD0"/>
    <w:rsid w:val="004A5176"/>
    <w:rsid w:val="005517FE"/>
    <w:rsid w:val="005635A5"/>
    <w:rsid w:val="005663BF"/>
    <w:rsid w:val="00575938"/>
    <w:rsid w:val="005B0751"/>
    <w:rsid w:val="005C12BB"/>
    <w:rsid w:val="006608B7"/>
    <w:rsid w:val="006A5C1C"/>
    <w:rsid w:val="006B6FA5"/>
    <w:rsid w:val="006D37C4"/>
    <w:rsid w:val="006F5400"/>
    <w:rsid w:val="0071355C"/>
    <w:rsid w:val="00735FC7"/>
    <w:rsid w:val="00736612"/>
    <w:rsid w:val="007949A1"/>
    <w:rsid w:val="007A7F5C"/>
    <w:rsid w:val="007B3181"/>
    <w:rsid w:val="007D0742"/>
    <w:rsid w:val="007D74FB"/>
    <w:rsid w:val="00855E02"/>
    <w:rsid w:val="00857595"/>
    <w:rsid w:val="00864CA6"/>
    <w:rsid w:val="00882485"/>
    <w:rsid w:val="008941CB"/>
    <w:rsid w:val="008D3BB3"/>
    <w:rsid w:val="008D4719"/>
    <w:rsid w:val="009123BC"/>
    <w:rsid w:val="009371DE"/>
    <w:rsid w:val="009628C7"/>
    <w:rsid w:val="009F28EE"/>
    <w:rsid w:val="009F6F56"/>
    <w:rsid w:val="00A65809"/>
    <w:rsid w:val="00AC4311"/>
    <w:rsid w:val="00AD699B"/>
    <w:rsid w:val="00AF4DEF"/>
    <w:rsid w:val="00B10487"/>
    <w:rsid w:val="00B51269"/>
    <w:rsid w:val="00B56BD5"/>
    <w:rsid w:val="00B6465C"/>
    <w:rsid w:val="00B83AFD"/>
    <w:rsid w:val="00B978ED"/>
    <w:rsid w:val="00BC2411"/>
    <w:rsid w:val="00BD4A99"/>
    <w:rsid w:val="00BF3F55"/>
    <w:rsid w:val="00C10E0C"/>
    <w:rsid w:val="00C424AA"/>
    <w:rsid w:val="00C62ED5"/>
    <w:rsid w:val="00C71BF4"/>
    <w:rsid w:val="00C76ED7"/>
    <w:rsid w:val="00C9008E"/>
    <w:rsid w:val="00CA1B45"/>
    <w:rsid w:val="00CD2681"/>
    <w:rsid w:val="00D030BB"/>
    <w:rsid w:val="00D12334"/>
    <w:rsid w:val="00D3133D"/>
    <w:rsid w:val="00D35143"/>
    <w:rsid w:val="00D769C7"/>
    <w:rsid w:val="00D96D15"/>
    <w:rsid w:val="00DB4D2E"/>
    <w:rsid w:val="00DD4BA7"/>
    <w:rsid w:val="00DE4E39"/>
    <w:rsid w:val="00DE72C3"/>
    <w:rsid w:val="00E22933"/>
    <w:rsid w:val="00E418C6"/>
    <w:rsid w:val="00E57519"/>
    <w:rsid w:val="00E914C8"/>
    <w:rsid w:val="00F264C7"/>
    <w:rsid w:val="00F31006"/>
    <w:rsid w:val="00F6299E"/>
    <w:rsid w:val="00FC5098"/>
    <w:rsid w:val="00FE38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4C7"/>
    <w:pPr>
      <w:spacing w:after="160" w:line="259" w:lineRule="auto"/>
    </w:pPr>
    <w:rPr>
      <w:lang w:eastAsia="en-US"/>
    </w:rPr>
  </w:style>
  <w:style w:type="paragraph" w:styleId="Heading2">
    <w:name w:val="heading 2"/>
    <w:basedOn w:val="Normal"/>
    <w:link w:val="Heading2Char"/>
    <w:uiPriority w:val="99"/>
    <w:qFormat/>
    <w:locked/>
    <w:rsid w:val="00575938"/>
    <w:pPr>
      <w:spacing w:before="100" w:beforeAutospacing="1" w:after="100" w:afterAutospacing="1" w:line="240" w:lineRule="auto"/>
      <w:outlineLvl w:val="1"/>
    </w:pPr>
    <w:rPr>
      <w:rFonts w:ascii="Times New Roman" w:hAnsi="Times New Roman"/>
      <w:b/>
      <w:bCs/>
      <w:sz w:val="36"/>
      <w:szCs w:val="36"/>
      <w:lang w:eastAsia="ru-RU"/>
    </w:rPr>
  </w:style>
  <w:style w:type="paragraph" w:styleId="Heading3">
    <w:name w:val="heading 3"/>
    <w:basedOn w:val="Normal"/>
    <w:link w:val="Heading3Char"/>
    <w:uiPriority w:val="99"/>
    <w:qFormat/>
    <w:locked/>
    <w:rsid w:val="00575938"/>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paragraph" w:styleId="ListParagraph">
    <w:name w:val="List Paragraph"/>
    <w:basedOn w:val="Normal"/>
    <w:uiPriority w:val="99"/>
    <w:qFormat/>
    <w:rsid w:val="00CA1B45"/>
    <w:pPr>
      <w:ind w:left="720"/>
      <w:contextualSpacing/>
    </w:pPr>
  </w:style>
  <w:style w:type="paragraph" w:styleId="Header">
    <w:name w:val="header"/>
    <w:basedOn w:val="Normal"/>
    <w:link w:val="HeaderChar"/>
    <w:uiPriority w:val="99"/>
    <w:rsid w:val="00735FC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35FC7"/>
    <w:rPr>
      <w:rFonts w:cs="Times New Roman"/>
    </w:rPr>
  </w:style>
  <w:style w:type="paragraph" w:styleId="Footer">
    <w:name w:val="footer"/>
    <w:basedOn w:val="Normal"/>
    <w:link w:val="FooterChar"/>
    <w:uiPriority w:val="99"/>
    <w:rsid w:val="00735FC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735FC7"/>
    <w:rPr>
      <w:rFonts w:cs="Times New Roman"/>
    </w:rPr>
  </w:style>
  <w:style w:type="paragraph" w:styleId="NormalWeb">
    <w:name w:val="Normal (Web)"/>
    <w:basedOn w:val="Normal"/>
    <w:uiPriority w:val="99"/>
    <w:rsid w:val="00C62ED5"/>
    <w:pPr>
      <w:spacing w:before="100" w:beforeAutospacing="1" w:after="100" w:afterAutospacing="1" w:line="240" w:lineRule="auto"/>
    </w:pPr>
    <w:rPr>
      <w:rFonts w:ascii="Times New Roman" w:hAnsi="Times New Roman"/>
      <w:sz w:val="24"/>
      <w:szCs w:val="24"/>
      <w:lang w:eastAsia="ru-RU"/>
    </w:rPr>
  </w:style>
  <w:style w:type="character" w:styleId="Hyperlink">
    <w:name w:val="Hyperlink"/>
    <w:basedOn w:val="DefaultParagraphFont"/>
    <w:uiPriority w:val="99"/>
    <w:rsid w:val="0088248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97502697">
      <w:marLeft w:val="0"/>
      <w:marRight w:val="0"/>
      <w:marTop w:val="0"/>
      <w:marBottom w:val="0"/>
      <w:divBdr>
        <w:top w:val="none" w:sz="0" w:space="0" w:color="auto"/>
        <w:left w:val="none" w:sz="0" w:space="0" w:color="auto"/>
        <w:bottom w:val="none" w:sz="0" w:space="0" w:color="auto"/>
        <w:right w:val="none" w:sz="0" w:space="0" w:color="auto"/>
      </w:divBdr>
    </w:div>
    <w:div w:id="497502698">
      <w:marLeft w:val="0"/>
      <w:marRight w:val="0"/>
      <w:marTop w:val="0"/>
      <w:marBottom w:val="0"/>
      <w:divBdr>
        <w:top w:val="none" w:sz="0" w:space="0" w:color="auto"/>
        <w:left w:val="none" w:sz="0" w:space="0" w:color="auto"/>
        <w:bottom w:val="none" w:sz="0" w:space="0" w:color="auto"/>
        <w:right w:val="none" w:sz="0" w:space="0" w:color="auto"/>
      </w:divBdr>
      <w:divsChild>
        <w:div w:id="49750269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4027</TotalTime>
  <Pages>11</Pages>
  <Words>2370</Words>
  <Characters>13511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42</cp:revision>
  <dcterms:created xsi:type="dcterms:W3CDTF">2020-03-11T08:14:00Z</dcterms:created>
  <dcterms:modified xsi:type="dcterms:W3CDTF">2023-04-25T17:46:00Z</dcterms:modified>
</cp:coreProperties>
</file>